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F66016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66016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F66016">
        <w:rPr>
          <w:rFonts w:ascii="Arial" w:hAnsi="Arial" w:cs="Arial"/>
          <w:b w:val="0"/>
          <w:iCs/>
          <w:sz w:val="24"/>
          <w:szCs w:val="24"/>
        </w:rPr>
        <w:t>8</w:t>
      </w:r>
      <w:r w:rsidR="00E40A6A">
        <w:rPr>
          <w:rFonts w:ascii="Arial" w:hAnsi="Arial" w:cs="Arial"/>
          <w:b w:val="0"/>
          <w:iCs/>
          <w:sz w:val="24"/>
          <w:szCs w:val="24"/>
        </w:rPr>
        <w:t>3</w:t>
      </w:r>
      <w:r w:rsidRPr="00F66016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F66016">
        <w:rPr>
          <w:rFonts w:ascii="Arial" w:hAnsi="Arial" w:cs="Arial"/>
          <w:b w:val="0"/>
          <w:iCs/>
          <w:sz w:val="24"/>
          <w:szCs w:val="24"/>
        </w:rPr>
        <w:t>octo</w:t>
      </w:r>
      <w:r w:rsidRPr="00F66016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F6601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40A6A">
        <w:rPr>
          <w:rFonts w:ascii="Arial" w:hAnsi="Arial" w:cs="Arial"/>
          <w:b w:val="0"/>
          <w:iCs/>
          <w:sz w:val="24"/>
          <w:szCs w:val="24"/>
        </w:rPr>
        <w:t>terceira</w:t>
      </w:r>
      <w:r w:rsidRPr="00F66016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F66016">
        <w:rPr>
          <w:rFonts w:ascii="Arial" w:hAnsi="Arial" w:cs="Arial"/>
          <w:b w:val="0"/>
          <w:iCs/>
          <w:sz w:val="24"/>
          <w:szCs w:val="24"/>
        </w:rPr>
        <w:t>2</w:t>
      </w:r>
      <w:r w:rsidRPr="00F66016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F66016" w:rsidRDefault="00AA6D8C" w:rsidP="00901147">
      <w:pPr>
        <w:jc w:val="both"/>
        <w:rPr>
          <w:rFonts w:ascii="Arial" w:hAnsi="Arial" w:cs="Arial"/>
        </w:rPr>
      </w:pPr>
    </w:p>
    <w:p w:rsidR="009A163C" w:rsidRPr="00F66016" w:rsidRDefault="00AA6D8C" w:rsidP="009A163C">
      <w:pPr>
        <w:pStyle w:val="Recuodecorpodetexto"/>
        <w:ind w:left="0"/>
        <w:rPr>
          <w:rFonts w:cs="Arial"/>
        </w:rPr>
      </w:pPr>
      <w:r w:rsidRPr="00514B26">
        <w:t>Ao</w:t>
      </w:r>
      <w:r w:rsidR="00CE457D" w:rsidRPr="00514B26">
        <w:t xml:space="preserve">s </w:t>
      </w:r>
      <w:r w:rsidR="00C07CE3" w:rsidRPr="00514B26">
        <w:t>dez</w:t>
      </w:r>
      <w:r w:rsidR="00E40A6A" w:rsidRPr="00514B26">
        <w:t>essete</w:t>
      </w:r>
      <w:r w:rsidR="00C27022" w:rsidRPr="00514B26">
        <w:t xml:space="preserve"> </w:t>
      </w:r>
      <w:r w:rsidR="001C4A0D" w:rsidRPr="00514B26">
        <w:t>dias d</w:t>
      </w:r>
      <w:r w:rsidRPr="00514B26">
        <w:t xml:space="preserve">o mês de </w:t>
      </w:r>
      <w:r w:rsidR="00C27022" w:rsidRPr="00514B26">
        <w:t>outu</w:t>
      </w:r>
      <w:r w:rsidR="001C4A0D" w:rsidRPr="00514B26">
        <w:t>bro</w:t>
      </w:r>
      <w:r w:rsidRPr="00514B26">
        <w:t xml:space="preserve"> do ano de dois mil e dezesseis, às </w:t>
      </w:r>
      <w:r w:rsidR="000F16CA" w:rsidRPr="00514B26">
        <w:t>quatorze</w:t>
      </w:r>
      <w:r w:rsidR="00BD6917" w:rsidRPr="00514B26">
        <w:t xml:space="preserve"> horas</w:t>
      </w:r>
      <w:r w:rsidRPr="00514B26">
        <w:t xml:space="preserve">, na sala de reuniões da Câmara Municipal de Formiga, deu-se por iniciada a Sessão Ordinária, sob a presidência do Vereador Evandro </w:t>
      </w:r>
      <w:proofErr w:type="spellStart"/>
      <w:r w:rsidRPr="00514B26">
        <w:t>Donizeth</w:t>
      </w:r>
      <w:proofErr w:type="spellEnd"/>
      <w:r w:rsidRPr="00514B26">
        <w:t xml:space="preserve"> da Cunha – </w:t>
      </w:r>
      <w:proofErr w:type="spellStart"/>
      <w:r w:rsidRPr="00514B26">
        <w:t>Piruca</w:t>
      </w:r>
      <w:proofErr w:type="spellEnd"/>
      <w:r w:rsidRPr="00514B26">
        <w:t xml:space="preserve">. Após a oração de praxe, foi também realizada, a pedido do Presidente, uma oração conduzida pelo Vereador </w:t>
      </w:r>
      <w:r w:rsidR="00CC260D" w:rsidRPr="00514B26">
        <w:t>Manoel Messias Silva – Pastor Manoel</w:t>
      </w:r>
      <w:r w:rsidR="0076345F" w:rsidRPr="00514B26">
        <w:t xml:space="preserve">. </w:t>
      </w:r>
      <w:r w:rsidR="00C27022" w:rsidRPr="00514B26">
        <w:t xml:space="preserve">No instante seguinte, o Presidente convidou o Vereador </w:t>
      </w:r>
      <w:r w:rsidR="00C07CE3" w:rsidRPr="00514B26">
        <w:t>Manoel Messias Silva – Pastor Manoel</w:t>
      </w:r>
      <w:r w:rsidR="00C27022" w:rsidRPr="00514B26">
        <w:t xml:space="preserve"> para secretariar a presente sessão. </w:t>
      </w:r>
      <w:r w:rsidR="0076345F" w:rsidRPr="00514B26">
        <w:t xml:space="preserve">A seguir, </w:t>
      </w:r>
      <w:r w:rsidRPr="00514B26">
        <w:t xml:space="preserve">foi feita a </w:t>
      </w:r>
      <w:r w:rsidRPr="00514B26">
        <w:rPr>
          <w:u w:val="single"/>
        </w:rPr>
        <w:t>chamada dos Vereadores</w:t>
      </w:r>
      <w:r w:rsidRPr="00514B26">
        <w:t>, sendo registrada a presença dos Edis:</w:t>
      </w:r>
      <w:r w:rsidR="00407014" w:rsidRPr="00514B26">
        <w:t xml:space="preserve"> </w:t>
      </w:r>
      <w:r w:rsidR="00AD7817" w:rsidRPr="00514B26">
        <w:t xml:space="preserve">Evandro </w:t>
      </w:r>
      <w:proofErr w:type="spellStart"/>
      <w:r w:rsidR="00AD7817" w:rsidRPr="00514B26">
        <w:t>Donizeth</w:t>
      </w:r>
      <w:proofErr w:type="spellEnd"/>
      <w:r w:rsidR="00AD7817" w:rsidRPr="00514B26">
        <w:t xml:space="preserve"> da Cunha – </w:t>
      </w:r>
      <w:proofErr w:type="spellStart"/>
      <w:r w:rsidR="00AD7817" w:rsidRPr="00514B26">
        <w:t>Piruca</w:t>
      </w:r>
      <w:proofErr w:type="spellEnd"/>
      <w:r w:rsidR="00AD7817" w:rsidRPr="00514B26">
        <w:t xml:space="preserve">, José Geraldo da Cunha – Cabo Cunha, Juarez Eufrásio de Carvalho – Juarez Carvalho, Luciano </w:t>
      </w:r>
      <w:proofErr w:type="spellStart"/>
      <w:r w:rsidR="00AD7817" w:rsidRPr="00514B26">
        <w:t>Luis</w:t>
      </w:r>
      <w:proofErr w:type="spellEnd"/>
      <w:r w:rsidR="00AD7817" w:rsidRPr="00514B26">
        <w:t xml:space="preserve"> Duque – Luciano do Trailer, Manoel Messias Silva – Pastor Manoel e Mauro César Alves de Sousa – Mauro César. Estavam ausentes a Vereadora </w:t>
      </w:r>
      <w:r w:rsidR="00E328B8" w:rsidRPr="00514B26">
        <w:t xml:space="preserve">Débora </w:t>
      </w:r>
      <w:proofErr w:type="spellStart"/>
      <w:r w:rsidR="00E328B8" w:rsidRPr="00514B26">
        <w:t>Montarroios</w:t>
      </w:r>
      <w:proofErr w:type="spellEnd"/>
      <w:r w:rsidR="00E328B8" w:rsidRPr="00514B26">
        <w:t xml:space="preserve"> Neto Almeida – Débora Brás</w:t>
      </w:r>
      <w:r w:rsidR="00AD7817" w:rsidRPr="00514B26">
        <w:t xml:space="preserve"> e o</w:t>
      </w:r>
      <w:r w:rsidR="00920113" w:rsidRPr="00514B26">
        <w:t>s</w:t>
      </w:r>
      <w:r w:rsidR="00AD7817" w:rsidRPr="00514B26">
        <w:t xml:space="preserve"> Vereador</w:t>
      </w:r>
      <w:r w:rsidR="00920113" w:rsidRPr="00514B26">
        <w:t>es</w:t>
      </w:r>
      <w:r w:rsidR="00AD7817" w:rsidRPr="00514B26">
        <w:t xml:space="preserve"> Rogério Alves de Oliveira - Rogerinho do Fórum</w:t>
      </w:r>
      <w:r w:rsidR="00920113" w:rsidRPr="00514B26">
        <w:t xml:space="preserve"> e Arnaldo Gontijo de Freitas – Arnaldo Gontijo</w:t>
      </w:r>
      <w:r w:rsidR="00AD7817" w:rsidRPr="00514B26">
        <w:t>, que haviam se justificado antecipadamente.</w:t>
      </w:r>
      <w:r w:rsidR="00E328B8" w:rsidRPr="00514B26">
        <w:t xml:space="preserve"> </w:t>
      </w:r>
      <w:r w:rsidR="00BB016C" w:rsidRPr="00514B26">
        <w:t xml:space="preserve">Em seguida, procedeu-se à </w:t>
      </w:r>
      <w:r w:rsidR="00BB016C" w:rsidRPr="00514B26">
        <w:rPr>
          <w:u w:val="single"/>
        </w:rPr>
        <w:t>leitura da ata da reunião anterior</w:t>
      </w:r>
      <w:r w:rsidR="00AD7817" w:rsidRPr="00514B26">
        <w:rPr>
          <w:u w:val="single"/>
        </w:rPr>
        <w:t>.</w:t>
      </w:r>
      <w:r w:rsidR="00BB016C" w:rsidRPr="00514B26">
        <w:t xml:space="preserve"> </w:t>
      </w:r>
      <w:r w:rsidR="00AD7817" w:rsidRPr="00514B26">
        <w:t xml:space="preserve">Ato contínuo, foi feita a </w:t>
      </w:r>
      <w:r w:rsidR="00AD7817" w:rsidRPr="00514B26">
        <w:rPr>
          <w:u w:val="single"/>
        </w:rPr>
        <w:t>chamada</w:t>
      </w:r>
      <w:r w:rsidR="00AD7817" w:rsidRPr="00514B26">
        <w:t xml:space="preserve"> do Vereador Flávio Santos do Couto – Flávio Couto. Em sequência, a ata lida </w:t>
      </w:r>
      <w:r w:rsidR="00C07CE3" w:rsidRPr="00514B26">
        <w:t xml:space="preserve">foi aprovada por todos os presentes. Posteriormente </w:t>
      </w:r>
      <w:r w:rsidR="00D9783C" w:rsidRPr="00514B26">
        <w:t>e</w:t>
      </w:r>
      <w:r w:rsidR="00407014" w:rsidRPr="00514B26">
        <w:t xml:space="preserve">, </w:t>
      </w:r>
      <w:r w:rsidRPr="00514B26">
        <w:rPr>
          <w:u w:val="single"/>
        </w:rPr>
        <w:t xml:space="preserve">por ordem da Presidência da Mesa Diretora, </w:t>
      </w:r>
      <w:r w:rsidR="005032B7" w:rsidRPr="00514B26">
        <w:rPr>
          <w:u w:val="single"/>
        </w:rPr>
        <w:t>o</w:t>
      </w:r>
      <w:r w:rsidRPr="00514B26">
        <w:rPr>
          <w:u w:val="single"/>
        </w:rPr>
        <w:t xml:space="preserve"> Secretári</w:t>
      </w:r>
      <w:r w:rsidR="005032B7" w:rsidRPr="00514B26">
        <w:rPr>
          <w:u w:val="single"/>
        </w:rPr>
        <w:t>o</w:t>
      </w:r>
      <w:r w:rsidRPr="00514B26">
        <w:rPr>
          <w:u w:val="single"/>
        </w:rPr>
        <w:t xml:space="preserve"> passou a ler o expediente do dia, com </w:t>
      </w:r>
      <w:r w:rsidRPr="00514B26">
        <w:rPr>
          <w:rFonts w:cs="Arial"/>
          <w:u w:val="single"/>
        </w:rPr>
        <w:t>a leitura das correspondências recebidas</w:t>
      </w:r>
      <w:r w:rsidRPr="00514B26">
        <w:rPr>
          <w:rFonts w:cs="Arial"/>
        </w:rPr>
        <w:t xml:space="preserve">: </w:t>
      </w:r>
      <w:r w:rsidR="004E7EF8" w:rsidRPr="00514B26">
        <w:rPr>
          <w:rFonts w:cs="Arial"/>
        </w:rPr>
        <w:t>Mensagens nº 063, 064 e 065</w:t>
      </w:r>
      <w:r w:rsidR="0018558D" w:rsidRPr="00514B26">
        <w:rPr>
          <w:rFonts w:cs="Arial"/>
        </w:rPr>
        <w:t>/2016-GAB</w:t>
      </w:r>
      <w:r w:rsidR="00DE5EF2" w:rsidRPr="00514B26">
        <w:rPr>
          <w:rFonts w:cs="Arial"/>
        </w:rPr>
        <w:t xml:space="preserve">, </w:t>
      </w:r>
      <w:r w:rsidR="001C4A0D" w:rsidRPr="00514B26">
        <w:rPr>
          <w:rFonts w:cs="Arial"/>
        </w:rPr>
        <w:t>enviad</w:t>
      </w:r>
      <w:r w:rsidR="004E7EF8" w:rsidRPr="00514B26">
        <w:rPr>
          <w:rFonts w:cs="Arial"/>
        </w:rPr>
        <w:t>as</w:t>
      </w:r>
      <w:r w:rsidR="008A5426" w:rsidRPr="00514B26">
        <w:rPr>
          <w:rFonts w:cs="Arial"/>
        </w:rPr>
        <w:t xml:space="preserve"> pelo Gabinete do Prefeito;</w:t>
      </w:r>
      <w:r w:rsidR="00B91D66" w:rsidRPr="00514B26">
        <w:rPr>
          <w:rFonts w:cs="Arial"/>
        </w:rPr>
        <w:t xml:space="preserve"> </w:t>
      </w:r>
      <w:r w:rsidR="004E7EF8" w:rsidRPr="00514B26">
        <w:rPr>
          <w:rFonts w:cs="Arial"/>
        </w:rPr>
        <w:t xml:space="preserve">Ofício nº 056/2016, enviado pela Diretoria de Compras Públicas; </w:t>
      </w:r>
      <w:r w:rsidR="004E7EF8" w:rsidRPr="00514B26">
        <w:rPr>
          <w:rFonts w:cs="Arial"/>
          <w:bCs/>
        </w:rPr>
        <w:t xml:space="preserve">Ofício nº 210/2016/SAAE, enviado pelo Serviço Autônomo de Água e Esgoto – SAAE, </w:t>
      </w:r>
      <w:r w:rsidR="004E7EF8" w:rsidRPr="00514B26">
        <w:rPr>
          <w:rFonts w:cs="Arial"/>
        </w:rPr>
        <w:t xml:space="preserve">Ofícios nº 43, 44, 45, 46, 47, 48, 49, 50, 51 e 52/2016, enviados pela Secretaria Municipal de Obras e Trânsito, Comunicado enviado pela Secretaria Municipal de Comunicação </w:t>
      </w:r>
      <w:r w:rsidR="008A5426" w:rsidRPr="00514B26">
        <w:rPr>
          <w:rFonts w:cs="Arial"/>
        </w:rPr>
        <w:t xml:space="preserve">e </w:t>
      </w:r>
      <w:r w:rsidR="008A5426" w:rsidRPr="00514B26">
        <w:rPr>
          <w:rFonts w:cs="Arial"/>
          <w:u w:val="single"/>
        </w:rPr>
        <w:t>correspondência</w:t>
      </w:r>
      <w:r w:rsidR="008A5426" w:rsidRPr="00514B26">
        <w:rPr>
          <w:rFonts w:cs="Arial"/>
        </w:rPr>
        <w:t xml:space="preserve"> enviada</w:t>
      </w:r>
      <w:r w:rsidR="004E7EF8" w:rsidRPr="00514B26">
        <w:rPr>
          <w:rFonts w:cs="Arial"/>
        </w:rPr>
        <w:t xml:space="preserve"> pelo Tribunal de Contas do Estado de Minas Gerais</w:t>
      </w:r>
      <w:r w:rsidR="00457A0C" w:rsidRPr="00514B26">
        <w:rPr>
          <w:rFonts w:cs="Arial"/>
        </w:rPr>
        <w:t xml:space="preserve">. Seguidamente, </w:t>
      </w:r>
      <w:r w:rsidR="00457A0C" w:rsidRPr="00514B26">
        <w:rPr>
          <w:rFonts w:cs="Arial"/>
          <w:u w:val="single"/>
        </w:rPr>
        <w:t>deram entrada para estudos e pareceres das Comissões os seguintes projetos:</w:t>
      </w:r>
      <w:r w:rsidR="00457A0C" w:rsidRPr="00514B26">
        <w:rPr>
          <w:rFonts w:cs="Arial"/>
        </w:rPr>
        <w:t xml:space="preserve"> </w:t>
      </w:r>
      <w:r w:rsidR="00457A0C" w:rsidRPr="00514B26">
        <w:rPr>
          <w:rFonts w:cs="Arial"/>
          <w:b/>
        </w:rPr>
        <w:t>Projeto de Lei nº 435/2016</w:t>
      </w:r>
      <w:r w:rsidR="00457A0C" w:rsidRPr="00514B26">
        <w:rPr>
          <w:rFonts w:cs="Arial"/>
        </w:rPr>
        <w:t xml:space="preserve">, que dispõe sobre a criação e regulamentação do Serviço de Atendimento ao Migrante, no âmbito do Sistema único de Assistência Social – SUAS  e </w:t>
      </w:r>
      <w:r w:rsidR="00457A0C" w:rsidRPr="00514B26">
        <w:rPr>
          <w:rFonts w:cs="Arial"/>
          <w:b/>
        </w:rPr>
        <w:t>Projeto de Lei nº 436</w:t>
      </w:r>
      <w:del w:id="0" w:author="Camara Municipal" w:date="2016-10-03T10:05:00Z">
        <w:r w:rsidR="00457A0C" w:rsidRPr="00514B26" w:rsidDel="00F65487">
          <w:rPr>
            <w:rFonts w:cs="Arial"/>
            <w:b/>
          </w:rPr>
          <w:delText>2</w:delText>
        </w:r>
      </w:del>
      <w:r w:rsidR="00457A0C" w:rsidRPr="00514B26">
        <w:rPr>
          <w:rFonts w:cs="Arial"/>
          <w:b/>
        </w:rPr>
        <w:t>/2016</w:t>
      </w:r>
      <w:r w:rsidR="00457A0C" w:rsidRPr="00514B26">
        <w:rPr>
          <w:rFonts w:cs="Arial"/>
        </w:rPr>
        <w:t>, que a</w:t>
      </w:r>
      <w:del w:id="1" w:author="Camara Municipal" w:date="2016-10-03T10:15:00Z">
        <w:r w:rsidR="00457A0C" w:rsidRPr="00514B26" w:rsidDel="00F5118F">
          <w:rPr>
            <w:rFonts w:cs="Arial"/>
          </w:rPr>
          <w:delText>Altera o Plano Plurianual para o período 201</w:delText>
        </w:r>
      </w:del>
      <w:del w:id="2" w:author="Camara Municipal" w:date="2016-10-03T10:14:00Z">
        <w:r w:rsidR="00457A0C" w:rsidRPr="00514B26" w:rsidDel="00F5118F">
          <w:rPr>
            <w:rFonts w:cs="Arial"/>
          </w:rPr>
          <w:delText>4/ 2017, objetivando sua adequação à Lei Orçamentária Anual, conforme previsto no art. 4º, parágrafo único da Lei nº 4.861, de 13 de dezembro de 2013, que dispõe sobre o Plano Plurianual para o período de 2014-2017.</w:delText>
        </w:r>
      </w:del>
      <w:r w:rsidR="00457A0C" w:rsidRPr="00514B26">
        <w:rPr>
          <w:rFonts w:cs="Arial"/>
        </w:rPr>
        <w:t xml:space="preserve">utoriza a abertura de crédito especial, no valor de </w:t>
      </w:r>
      <w:r w:rsidR="00457A0C" w:rsidRPr="00514B26">
        <w:t>R$175.000,00 (cento e setenta e cinco mil reais), objetivando atender a Secretaria</w:t>
      </w:r>
      <w:r w:rsidR="00457A0C" w:rsidRPr="00514B26">
        <w:rPr>
          <w:rFonts w:cs="Arial"/>
        </w:rPr>
        <w:t xml:space="preserve"> Municipal de Saúde, possibilitando a aquisição de equipamentos, material permanente e material de consumo, para a manutenção das campanhas e ações de controle da dengue e para as atividades da vigilância epidemiológica. </w:t>
      </w:r>
      <w:r w:rsidR="00920113" w:rsidRPr="00514B26">
        <w:rPr>
          <w:rFonts w:cs="Arial"/>
        </w:rPr>
        <w:t xml:space="preserve">Dando continuidade à reunião, </w:t>
      </w:r>
      <w:r w:rsidR="00F87091" w:rsidRPr="00514B26">
        <w:rPr>
          <w:rFonts w:cs="Arial"/>
        </w:rPr>
        <w:t xml:space="preserve"> </w:t>
      </w:r>
      <w:r w:rsidR="00F87091" w:rsidRPr="00514B26">
        <w:rPr>
          <w:rFonts w:cs="Arial"/>
          <w:u w:val="single"/>
        </w:rPr>
        <w:t>foram prontamente deferidos pela Mesa Diretora os Requerimentos, Pedidos de Providências e Ofícios dos Vereadores:</w:t>
      </w:r>
      <w:r w:rsidR="00F87091" w:rsidRPr="00514B26">
        <w:rPr>
          <w:rFonts w:cs="Arial"/>
        </w:rPr>
        <w:t xml:space="preserve"> </w:t>
      </w:r>
      <w:r w:rsidR="00F87091" w:rsidRPr="00514B26">
        <w:t xml:space="preserve">Arnaldo Gontijo de Freitas – Arnaldo Gontijo, </w:t>
      </w:r>
      <w:r w:rsidR="00D43475" w:rsidRPr="00514B26">
        <w:t xml:space="preserve">Rogério Alves de Oliveira - Rogerinho do Fórum, </w:t>
      </w:r>
      <w:r w:rsidR="00920113" w:rsidRPr="00514B26">
        <w:t xml:space="preserve">Débora </w:t>
      </w:r>
      <w:proofErr w:type="spellStart"/>
      <w:r w:rsidR="00920113" w:rsidRPr="00514B26">
        <w:t>Montarroios</w:t>
      </w:r>
      <w:proofErr w:type="spellEnd"/>
      <w:r w:rsidR="00920113" w:rsidRPr="00514B26">
        <w:t xml:space="preserve"> Neto Almeida – Débora Brás, </w:t>
      </w:r>
      <w:r w:rsidR="002D055C" w:rsidRPr="00514B26">
        <w:t>Mauro César Alves de Sousa – Mauro César, Juarez Eufrásio de Carvalho – Juarez Carvalho, José Geraldo da Cunha – Cabo Cunha,</w:t>
      </w:r>
      <w:r w:rsidR="002D055C" w:rsidRPr="00514B26">
        <w:t xml:space="preserve"> </w:t>
      </w:r>
      <w:r w:rsidR="00D43475" w:rsidRPr="00514B26">
        <w:t xml:space="preserve">Luciano </w:t>
      </w:r>
      <w:proofErr w:type="spellStart"/>
      <w:r w:rsidR="00D43475" w:rsidRPr="00514B26">
        <w:t>Luis</w:t>
      </w:r>
      <w:proofErr w:type="spellEnd"/>
      <w:r w:rsidR="00D43475" w:rsidRPr="00514B26">
        <w:t xml:space="preserve"> Duque – Luciano do Trailer, </w:t>
      </w:r>
      <w:r w:rsidR="00F87091" w:rsidRPr="00514B26">
        <w:t xml:space="preserve">Manoel Messias Silva – Pastor Manoel, </w:t>
      </w:r>
      <w:r w:rsidR="009A163C" w:rsidRPr="00514B26">
        <w:t xml:space="preserve">Flávio Santos do Couto – Flávio Couto e Evandro </w:t>
      </w:r>
      <w:proofErr w:type="spellStart"/>
      <w:r w:rsidR="009A163C" w:rsidRPr="00514B26">
        <w:t>Donizeth</w:t>
      </w:r>
      <w:proofErr w:type="spellEnd"/>
      <w:r w:rsidR="009A163C" w:rsidRPr="00514B26">
        <w:t xml:space="preserve"> da Cunha – </w:t>
      </w:r>
      <w:proofErr w:type="spellStart"/>
      <w:r w:rsidR="009A163C" w:rsidRPr="00514B26">
        <w:t>Piruca</w:t>
      </w:r>
      <w:proofErr w:type="spellEnd"/>
      <w:r w:rsidR="009A163C" w:rsidRPr="00514B26">
        <w:t>.</w:t>
      </w:r>
      <w:r w:rsidR="009A163C" w:rsidRPr="00514B26">
        <w:rPr>
          <w:rFonts w:cs="Arial"/>
        </w:rPr>
        <w:t xml:space="preserve"> </w:t>
      </w:r>
      <w:r w:rsidR="00216242" w:rsidRPr="00514B26">
        <w:rPr>
          <w:rFonts w:cs="Arial"/>
        </w:rPr>
        <w:lastRenderedPageBreak/>
        <w:t xml:space="preserve">Após, fez uso da </w:t>
      </w:r>
      <w:r w:rsidR="00216242" w:rsidRPr="00514B26">
        <w:rPr>
          <w:rFonts w:cs="Arial"/>
          <w:u w:val="single"/>
        </w:rPr>
        <w:t>tribuna</w:t>
      </w:r>
      <w:r w:rsidR="00216242" w:rsidRPr="00514B26">
        <w:rPr>
          <w:rFonts w:cs="Arial"/>
        </w:rPr>
        <w:t xml:space="preserve"> o </w:t>
      </w:r>
      <w:r w:rsidR="00216242" w:rsidRPr="00514B26">
        <w:rPr>
          <w:rFonts w:cs="Arial"/>
          <w:color w:val="222222"/>
        </w:rPr>
        <w:t>Professor José Ivo da Silva, para apresentação do relatório final do Projeto Piloto “Santuário das Águas”, do Programa “Vida Nova Rio Formiga”</w:t>
      </w:r>
      <w:r w:rsidR="00216242" w:rsidRPr="00514B26">
        <w:rPr>
          <w:rFonts w:cs="Arial"/>
          <w:color w:val="222222"/>
        </w:rPr>
        <w:t xml:space="preserve">. Fizeram comentários e questionamentos os Vereadores: </w:t>
      </w:r>
      <w:r w:rsidR="00CD26E4" w:rsidRPr="00514B26">
        <w:t>Juarez Eufrásio de Carvalho – Juarez Carvalho,</w:t>
      </w:r>
      <w:r w:rsidR="00216242" w:rsidRPr="00514B26">
        <w:rPr>
          <w:rFonts w:cs="Arial"/>
          <w:color w:val="222222"/>
        </w:rPr>
        <w:t xml:space="preserve"> </w:t>
      </w:r>
      <w:r w:rsidR="00CD26E4" w:rsidRPr="00514B26">
        <w:t>Manoel Messias Silva – Pastor Manoel,</w:t>
      </w:r>
      <w:r w:rsidR="00CD26E4" w:rsidRPr="00514B26">
        <w:t xml:space="preserve"> </w:t>
      </w:r>
      <w:r w:rsidR="00560FD0" w:rsidRPr="00514B26">
        <w:t xml:space="preserve">Luciano </w:t>
      </w:r>
      <w:proofErr w:type="spellStart"/>
      <w:r w:rsidR="00560FD0" w:rsidRPr="00514B26">
        <w:t>Luis</w:t>
      </w:r>
      <w:proofErr w:type="spellEnd"/>
      <w:r w:rsidR="00560FD0" w:rsidRPr="00514B26">
        <w:t xml:space="preserve"> Duque – Luciano do Trailer,</w:t>
      </w:r>
      <w:r w:rsidR="00560FD0" w:rsidRPr="00514B26">
        <w:t xml:space="preserve"> </w:t>
      </w:r>
      <w:r w:rsidR="00560FD0" w:rsidRPr="00514B26">
        <w:t>José Geraldo da Cunha – Cabo Cunha</w:t>
      </w:r>
      <w:r w:rsidR="00FD2E90">
        <w:t>,</w:t>
      </w:r>
      <w:r w:rsidR="00560FD0" w:rsidRPr="00514B26">
        <w:t xml:space="preserve"> </w:t>
      </w:r>
      <w:r w:rsidR="00560FD0" w:rsidRPr="00514B26">
        <w:t>Flávio Santos do Couto – Flávio Couto</w:t>
      </w:r>
      <w:r w:rsidR="00FD2E90">
        <w:t xml:space="preserve"> e </w:t>
      </w:r>
      <w:r w:rsidR="00FD2E90" w:rsidRPr="00F66016">
        <w:rPr>
          <w:rFonts w:cs="Arial"/>
        </w:rPr>
        <w:t xml:space="preserve">Evandro </w:t>
      </w:r>
      <w:proofErr w:type="spellStart"/>
      <w:r w:rsidR="00FD2E90" w:rsidRPr="00F66016">
        <w:rPr>
          <w:rFonts w:cs="Arial"/>
        </w:rPr>
        <w:t>Donizeth</w:t>
      </w:r>
      <w:proofErr w:type="spellEnd"/>
      <w:r w:rsidR="00FD2E90" w:rsidRPr="00F66016">
        <w:rPr>
          <w:rFonts w:cs="Arial"/>
        </w:rPr>
        <w:t xml:space="preserve"> da Cunha – </w:t>
      </w:r>
      <w:proofErr w:type="spellStart"/>
      <w:r w:rsidR="00FD2E90" w:rsidRPr="00F66016">
        <w:rPr>
          <w:rFonts w:cs="Arial"/>
        </w:rPr>
        <w:t>Piruca</w:t>
      </w:r>
      <w:bookmarkStart w:id="3" w:name="_GoBack"/>
      <w:bookmarkEnd w:id="3"/>
      <w:proofErr w:type="spellEnd"/>
      <w:r w:rsidR="00514B26">
        <w:t xml:space="preserve">. Em arremate, o Presidente colocou a </w:t>
      </w:r>
      <w:r w:rsidR="00514B26" w:rsidRPr="00514B26">
        <w:rPr>
          <w:u w:val="single"/>
        </w:rPr>
        <w:t>palavra livre</w:t>
      </w:r>
      <w:r w:rsidR="00514B26">
        <w:t xml:space="preserve">, na qual se manifestaram os Vereadores: </w:t>
      </w:r>
      <w:r w:rsidR="00514B26" w:rsidRPr="00514B26">
        <w:t>Juarez Eufrásio de Carvalho – Juarez Carvalho</w:t>
      </w:r>
      <w:r w:rsidR="00514B26">
        <w:t xml:space="preserve"> e </w:t>
      </w:r>
      <w:r w:rsidR="00514B26" w:rsidRPr="00F66016">
        <w:rPr>
          <w:rFonts w:cs="Arial"/>
        </w:rPr>
        <w:t xml:space="preserve">Evandro </w:t>
      </w:r>
      <w:proofErr w:type="spellStart"/>
      <w:r w:rsidR="00514B26" w:rsidRPr="00F66016">
        <w:rPr>
          <w:rFonts w:cs="Arial"/>
        </w:rPr>
        <w:t>Donizeth</w:t>
      </w:r>
      <w:proofErr w:type="spellEnd"/>
      <w:r w:rsidR="00514B26" w:rsidRPr="00F66016">
        <w:rPr>
          <w:rFonts w:cs="Arial"/>
        </w:rPr>
        <w:t xml:space="preserve"> da Cunha – </w:t>
      </w:r>
      <w:proofErr w:type="spellStart"/>
      <w:r w:rsidR="00514B26" w:rsidRPr="00F66016">
        <w:rPr>
          <w:rFonts w:cs="Arial"/>
        </w:rPr>
        <w:t>Piruca</w:t>
      </w:r>
      <w:proofErr w:type="spellEnd"/>
      <w:r w:rsidR="00514B26">
        <w:rPr>
          <w:rFonts w:cs="Arial"/>
        </w:rPr>
        <w:t xml:space="preserve">. </w:t>
      </w:r>
      <w:r w:rsidR="009A163C" w:rsidRPr="00F66016">
        <w:rPr>
          <w:rFonts w:cs="Arial"/>
        </w:rPr>
        <w:t xml:space="preserve">Sem nada mais havendo a tratar, o Presidente Evandro </w:t>
      </w:r>
      <w:proofErr w:type="spellStart"/>
      <w:r w:rsidR="009A163C" w:rsidRPr="00F66016">
        <w:rPr>
          <w:rFonts w:cs="Arial"/>
        </w:rPr>
        <w:t>Donizeth</w:t>
      </w:r>
      <w:proofErr w:type="spellEnd"/>
      <w:r w:rsidR="009A163C" w:rsidRPr="00F66016">
        <w:rPr>
          <w:rFonts w:cs="Arial"/>
        </w:rPr>
        <w:t xml:space="preserve"> da Cunha – </w:t>
      </w:r>
      <w:proofErr w:type="spellStart"/>
      <w:r w:rsidR="009A163C" w:rsidRPr="00F66016">
        <w:rPr>
          <w:rFonts w:cs="Arial"/>
        </w:rPr>
        <w:t>Piruca</w:t>
      </w:r>
      <w:proofErr w:type="spellEnd"/>
      <w:r w:rsidR="009A163C" w:rsidRPr="00F66016">
        <w:rPr>
          <w:rFonts w:cs="Arial"/>
        </w:rPr>
        <w:t xml:space="preserve"> encerrou a reunião com a oração final, sendo determinada a próxima sessão para o dia </w:t>
      </w:r>
      <w:r w:rsidR="00216242">
        <w:rPr>
          <w:rFonts w:cs="Arial"/>
        </w:rPr>
        <w:t xml:space="preserve">vinte e quatro </w:t>
      </w:r>
      <w:r w:rsidR="009A163C" w:rsidRPr="00F66016">
        <w:rPr>
          <w:rFonts w:cs="Arial"/>
        </w:rPr>
        <w:t xml:space="preserve">de outubro do ano corrente. Dos trabalhos, o Vereador </w:t>
      </w:r>
      <w:r w:rsidR="00216242" w:rsidRPr="00F66016">
        <w:t>Manoel Messias Silva – Pastor Manoel</w:t>
      </w:r>
      <w:r w:rsidR="009A163C" w:rsidRPr="00F66016">
        <w:t xml:space="preserve"> </w:t>
      </w:r>
      <w:r w:rsidR="009A163C" w:rsidRPr="00F66016">
        <w:rPr>
          <w:rFonts w:cs="Arial"/>
        </w:rPr>
        <w:t>lavrou a presente ata que, após lida e apreciada, será pelos Vereadores presentes assinada. Sala de Sessões da Câmara Municipal de Formiga, aos dez</w:t>
      </w:r>
      <w:r w:rsidR="00216242">
        <w:rPr>
          <w:rFonts w:cs="Arial"/>
        </w:rPr>
        <w:t>essete</w:t>
      </w:r>
      <w:r w:rsidR="009A163C" w:rsidRPr="00F66016">
        <w:rPr>
          <w:rFonts w:cs="Arial"/>
        </w:rPr>
        <w:t xml:space="preserve"> dias do mês de outubro do ano de dois mil e dezesseis. </w:t>
      </w:r>
    </w:p>
    <w:p w:rsidR="00F87091" w:rsidRPr="00F66016" w:rsidRDefault="00F87091" w:rsidP="00FF7B2E">
      <w:pPr>
        <w:pStyle w:val="Recuodecorpodetexto"/>
        <w:ind w:left="0"/>
      </w:pPr>
    </w:p>
    <w:p w:rsidR="00F87091" w:rsidRPr="00F66016" w:rsidRDefault="00F87091" w:rsidP="00FF7B2E">
      <w:pPr>
        <w:pStyle w:val="Recuodecorpodetexto"/>
        <w:ind w:left="0"/>
      </w:pPr>
    </w:p>
    <w:p w:rsidR="001C2D24" w:rsidRPr="00F66016" w:rsidRDefault="001C2D24" w:rsidP="00FF7B2E">
      <w:pPr>
        <w:pStyle w:val="Recuodecorpodetexto"/>
        <w:ind w:left="0"/>
        <w:rPr>
          <w:rFonts w:cs="Arial"/>
        </w:rPr>
      </w:pPr>
    </w:p>
    <w:p w:rsidR="0072155D" w:rsidRPr="00F66016" w:rsidRDefault="0072155D" w:rsidP="0072155D">
      <w:pPr>
        <w:pStyle w:val="Recuodecorpodetexto"/>
        <w:ind w:left="0"/>
        <w:rPr>
          <w:rFonts w:cs="Arial"/>
        </w:rPr>
      </w:pPr>
    </w:p>
    <w:p w:rsidR="007A137E" w:rsidRPr="00F66016" w:rsidRDefault="00803425" w:rsidP="0072155D">
      <w:pPr>
        <w:pStyle w:val="Recuodecorpodetexto"/>
        <w:ind w:left="0"/>
        <w:rPr>
          <w:rFonts w:cs="Arial"/>
        </w:rPr>
      </w:pPr>
      <w:r w:rsidRPr="00F66016">
        <w:rPr>
          <w:rFonts w:cs="Arial"/>
        </w:rPr>
        <w:tab/>
      </w:r>
      <w:r w:rsidRPr="00F66016">
        <w:rPr>
          <w:rFonts w:cs="Arial"/>
        </w:rPr>
        <w:tab/>
      </w:r>
      <w:r w:rsidRPr="00F66016">
        <w:rPr>
          <w:rFonts w:cs="Arial"/>
        </w:rPr>
        <w:tab/>
      </w:r>
      <w:r w:rsidRPr="00F66016">
        <w:rPr>
          <w:rFonts w:cs="Arial"/>
        </w:rPr>
        <w:tab/>
      </w:r>
    </w:p>
    <w:p w:rsidR="0072155D" w:rsidRPr="00F66016" w:rsidRDefault="00803425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F66016">
        <w:rPr>
          <w:rFonts w:cs="Arial"/>
        </w:rPr>
        <w:tab/>
        <w:t xml:space="preserve">          </w:t>
      </w:r>
      <w:r w:rsidR="00216242">
        <w:rPr>
          <w:rFonts w:cs="Arial"/>
        </w:rPr>
        <w:t>(AUSENTE)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F66016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Mauro César Alves de Sousa – SD</w:t>
            </w:r>
          </w:p>
          <w:p w:rsidR="00EF207D" w:rsidRPr="00F66016" w:rsidRDefault="00EF207D" w:rsidP="00EF207D">
            <w:pPr>
              <w:rPr>
                <w:rFonts w:ascii="Arial" w:hAnsi="Arial" w:cs="Arial"/>
              </w:rPr>
            </w:pPr>
          </w:p>
          <w:p w:rsidR="0072155D" w:rsidRPr="00F66016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Débora </w:t>
            </w:r>
            <w:proofErr w:type="spellStart"/>
            <w:r w:rsidRPr="00F66016">
              <w:rPr>
                <w:rFonts w:ascii="Arial" w:hAnsi="Arial" w:cs="Arial"/>
              </w:rPr>
              <w:t>Montarroios</w:t>
            </w:r>
            <w:proofErr w:type="spellEnd"/>
            <w:r w:rsidRPr="00F66016">
              <w:rPr>
                <w:rFonts w:ascii="Arial" w:hAnsi="Arial" w:cs="Arial"/>
              </w:rPr>
              <w:t xml:space="preserve"> Neto Almeida – PSDB</w:t>
            </w:r>
          </w:p>
          <w:p w:rsidR="00EF207D" w:rsidRPr="00F66016" w:rsidRDefault="00216242" w:rsidP="00802E55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F66016">
              <w:rPr>
                <w:rFonts w:cs="Arial"/>
              </w:rPr>
              <w:t xml:space="preserve">        </w:t>
            </w:r>
            <w:r>
              <w:rPr>
                <w:rFonts w:cs="Arial"/>
              </w:rPr>
              <w:t xml:space="preserve">             </w:t>
            </w:r>
            <w:r w:rsidRPr="00F66016">
              <w:rPr>
                <w:rFonts w:cs="Arial"/>
              </w:rPr>
              <w:t xml:space="preserve"> </w:t>
            </w:r>
            <w:r w:rsidR="00802E55">
              <w:rPr>
                <w:rFonts w:cs="Arial"/>
              </w:rPr>
              <w:t>(AUSENTE)</w:t>
            </w:r>
          </w:p>
        </w:tc>
      </w:tr>
      <w:tr w:rsidR="0072155D" w:rsidRPr="00F66016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F66016" w:rsidRDefault="0072155D" w:rsidP="00302DA8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Rogério Alves de Oliveira – PMDB</w:t>
            </w:r>
          </w:p>
          <w:p w:rsidR="005B284E" w:rsidRPr="00F66016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F66016" w:rsidRDefault="00216242" w:rsidP="00802E55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F66016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          </w:t>
            </w:r>
            <w:r w:rsidRPr="00F66016">
              <w:rPr>
                <w:rFonts w:cs="Arial"/>
              </w:rPr>
              <w:t xml:space="preserve"> </w:t>
            </w:r>
            <w:r w:rsidR="00802E55">
              <w:rPr>
                <w:rFonts w:cs="Arial"/>
              </w:rPr>
              <w:t>(AUSENTE)</w:t>
            </w:r>
          </w:p>
        </w:tc>
      </w:tr>
      <w:tr w:rsidR="00AA6D8C" w:rsidRPr="00F66016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F2605C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Evandro </w:t>
            </w:r>
            <w:proofErr w:type="spellStart"/>
            <w:r w:rsidRPr="00F66016">
              <w:rPr>
                <w:rFonts w:ascii="Arial" w:hAnsi="Arial" w:cs="Arial"/>
              </w:rPr>
              <w:t>Donizeth</w:t>
            </w:r>
            <w:proofErr w:type="spellEnd"/>
            <w:r w:rsidRPr="00F66016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F66016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4C44E5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F66016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Juarez Eufrásio de Carvalho – PP</w:t>
            </w:r>
          </w:p>
          <w:p w:rsidR="005B284E" w:rsidRPr="00F66016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F66016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3425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 xml:space="preserve">Luciano </w:t>
            </w:r>
            <w:proofErr w:type="spellStart"/>
            <w:r w:rsidRPr="00F66016">
              <w:rPr>
                <w:rFonts w:ascii="Arial" w:hAnsi="Arial" w:cs="Arial"/>
              </w:rPr>
              <w:t>Luis</w:t>
            </w:r>
            <w:proofErr w:type="spellEnd"/>
            <w:r w:rsidRPr="00F66016">
              <w:rPr>
                <w:rFonts w:ascii="Arial" w:hAnsi="Arial" w:cs="Arial"/>
              </w:rPr>
              <w:t xml:space="preserve"> Duque – PHS</w:t>
            </w:r>
          </w:p>
          <w:p w:rsidR="00803425" w:rsidRPr="00F66016" w:rsidRDefault="00803425" w:rsidP="00803425">
            <w:pPr>
              <w:rPr>
                <w:rFonts w:ascii="Arial" w:hAnsi="Arial" w:cs="Arial"/>
              </w:rPr>
            </w:pPr>
          </w:p>
          <w:p w:rsidR="00AA6D8C" w:rsidRPr="00F66016" w:rsidRDefault="00803425" w:rsidP="00FA30C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ab/>
            </w:r>
          </w:p>
        </w:tc>
      </w:tr>
      <w:tr w:rsidR="00AA6D8C" w:rsidRPr="002670E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F66016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2670E5" w:rsidRDefault="00AA6D8C" w:rsidP="00BE4394">
            <w:pPr>
              <w:jc w:val="center"/>
              <w:rPr>
                <w:rFonts w:ascii="Arial" w:hAnsi="Arial" w:cs="Arial"/>
              </w:rPr>
            </w:pPr>
            <w:r w:rsidRPr="00F66016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55" w:rsidRDefault="00B07655" w:rsidP="00075A24">
      <w:r>
        <w:separator/>
      </w:r>
    </w:p>
  </w:endnote>
  <w:endnote w:type="continuationSeparator" w:id="0">
    <w:p w:rsidR="00B07655" w:rsidRDefault="00B07655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55" w:rsidRDefault="00B07655" w:rsidP="00075A24">
      <w:r>
        <w:separator/>
      </w:r>
    </w:p>
  </w:footnote>
  <w:footnote w:type="continuationSeparator" w:id="0">
    <w:p w:rsidR="00B07655" w:rsidRDefault="00B07655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B07655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ara Municipal">
    <w15:presenceInfo w15:providerId="None" w15:userId="Camara Municip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0F7DE7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242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9B2"/>
    <w:rsid w:val="002D74EB"/>
    <w:rsid w:val="002E0A2D"/>
    <w:rsid w:val="002E1164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4FBA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57A0C"/>
    <w:rsid w:val="0046059B"/>
    <w:rsid w:val="004618A4"/>
    <w:rsid w:val="004635A8"/>
    <w:rsid w:val="004645F3"/>
    <w:rsid w:val="00466229"/>
    <w:rsid w:val="00474023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B7A95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6849"/>
    <w:rsid w:val="0054751F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2A9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802E55"/>
    <w:rsid w:val="00802EC6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0A6A"/>
    <w:rsid w:val="00E4262C"/>
    <w:rsid w:val="00E42C10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0962"/>
    <w:rsid w:val="00ED5447"/>
    <w:rsid w:val="00ED625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2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328</cp:revision>
  <cp:lastPrinted>2016-10-21T16:16:00Z</cp:lastPrinted>
  <dcterms:created xsi:type="dcterms:W3CDTF">2016-03-29T19:42:00Z</dcterms:created>
  <dcterms:modified xsi:type="dcterms:W3CDTF">2016-10-21T16:42:00Z</dcterms:modified>
</cp:coreProperties>
</file>