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C1A" w:rsidRPr="00881447" w:rsidRDefault="009D6C1A" w:rsidP="009D6C1A">
      <w:pPr>
        <w:pStyle w:val="Ttulo"/>
        <w:jc w:val="both"/>
        <w:rPr>
          <w:rFonts w:ascii="Arial" w:hAnsi="Arial" w:cs="Arial"/>
          <w:b w:val="0"/>
          <w:iCs/>
          <w:sz w:val="24"/>
          <w:szCs w:val="24"/>
        </w:rPr>
      </w:pPr>
      <w:r w:rsidRPr="00881447">
        <w:rPr>
          <w:rFonts w:ascii="Arial" w:hAnsi="Arial" w:cs="Arial"/>
          <w:b w:val="0"/>
          <w:iCs/>
          <w:sz w:val="24"/>
          <w:szCs w:val="24"/>
        </w:rPr>
        <w:t xml:space="preserve">Ata da </w:t>
      </w:r>
      <w:r w:rsidR="005706CE" w:rsidRPr="00881447">
        <w:rPr>
          <w:rFonts w:ascii="Arial" w:hAnsi="Arial" w:cs="Arial"/>
          <w:b w:val="0"/>
          <w:iCs/>
          <w:sz w:val="24"/>
          <w:szCs w:val="24"/>
        </w:rPr>
        <w:t>7</w:t>
      </w:r>
      <w:r w:rsidR="00A40E98" w:rsidRPr="00881447">
        <w:rPr>
          <w:rFonts w:ascii="Arial" w:hAnsi="Arial" w:cs="Arial"/>
          <w:b w:val="0"/>
          <w:iCs/>
          <w:sz w:val="24"/>
          <w:szCs w:val="24"/>
        </w:rPr>
        <w:t>7</w:t>
      </w:r>
      <w:r w:rsidRPr="00881447">
        <w:rPr>
          <w:rFonts w:ascii="Arial" w:hAnsi="Arial" w:cs="Arial"/>
          <w:b w:val="0"/>
          <w:iCs/>
          <w:sz w:val="24"/>
          <w:szCs w:val="24"/>
        </w:rPr>
        <w:t>ª (</w:t>
      </w:r>
      <w:r w:rsidR="005062CF" w:rsidRPr="00881447">
        <w:rPr>
          <w:rFonts w:ascii="Arial" w:hAnsi="Arial" w:cs="Arial"/>
          <w:b w:val="0"/>
          <w:iCs/>
          <w:sz w:val="24"/>
          <w:szCs w:val="24"/>
        </w:rPr>
        <w:t>septuagésima</w:t>
      </w:r>
      <w:r w:rsidR="00A40E98" w:rsidRPr="00881447">
        <w:rPr>
          <w:rFonts w:ascii="Arial" w:hAnsi="Arial" w:cs="Arial"/>
          <w:b w:val="0"/>
          <w:iCs/>
          <w:sz w:val="24"/>
          <w:szCs w:val="24"/>
        </w:rPr>
        <w:t xml:space="preserve"> sétima</w:t>
      </w:r>
      <w:r w:rsidRPr="00881447">
        <w:rPr>
          <w:rFonts w:ascii="Arial" w:hAnsi="Arial" w:cs="Arial"/>
          <w:b w:val="0"/>
          <w:iCs/>
          <w:sz w:val="24"/>
          <w:szCs w:val="24"/>
        </w:rPr>
        <w:t>) Reunião da 18ª (décima oitava) Legislatura, do 1º (primeiro) período, da Câmara Municipal de Formiga, Estado de Minas Gerais – Sessão Ordinária.</w:t>
      </w:r>
    </w:p>
    <w:p w:rsidR="009D6C1A" w:rsidRPr="00881447" w:rsidRDefault="009D6C1A" w:rsidP="009D6C1A">
      <w:pPr>
        <w:jc w:val="both"/>
        <w:rPr>
          <w:rFonts w:ascii="Arial" w:hAnsi="Arial" w:cs="Arial"/>
        </w:rPr>
      </w:pPr>
    </w:p>
    <w:p w:rsidR="00483668" w:rsidRPr="00881447" w:rsidRDefault="009D6C1A" w:rsidP="00483668">
      <w:pPr>
        <w:jc w:val="both"/>
        <w:rPr>
          <w:rFonts w:ascii="Arial" w:hAnsi="Arial" w:cs="Arial"/>
        </w:rPr>
      </w:pPr>
      <w:r w:rsidRPr="00881447">
        <w:rPr>
          <w:rFonts w:ascii="Arial" w:hAnsi="Arial" w:cs="Arial"/>
        </w:rPr>
        <w:t xml:space="preserve">Aos </w:t>
      </w:r>
      <w:r w:rsidR="00A40E98" w:rsidRPr="00881447">
        <w:rPr>
          <w:rFonts w:ascii="Arial" w:hAnsi="Arial" w:cs="Arial"/>
        </w:rPr>
        <w:t xml:space="preserve">nove </w:t>
      </w:r>
      <w:r w:rsidRPr="00881447">
        <w:rPr>
          <w:rFonts w:ascii="Arial" w:hAnsi="Arial" w:cs="Arial"/>
        </w:rPr>
        <w:t xml:space="preserve">dias do mês de </w:t>
      </w:r>
      <w:r w:rsidR="00A40E98" w:rsidRPr="00881447">
        <w:rPr>
          <w:rFonts w:ascii="Arial" w:hAnsi="Arial" w:cs="Arial"/>
        </w:rPr>
        <w:t>julho</w:t>
      </w:r>
      <w:r w:rsidRPr="00881447">
        <w:rPr>
          <w:rFonts w:ascii="Arial" w:hAnsi="Arial" w:cs="Arial"/>
        </w:rPr>
        <w:t xml:space="preserve"> do ano de dois mil e dezoito, às dezenove horas, na sala de reuniões da Câmara Municipal de Formiga, deu-se por iniciada a Sessão Ordinária, sob a presidência do Vereador Evandro </w:t>
      </w:r>
      <w:proofErr w:type="spellStart"/>
      <w:r w:rsidRPr="00881447">
        <w:rPr>
          <w:rFonts w:ascii="Arial" w:hAnsi="Arial" w:cs="Arial"/>
        </w:rPr>
        <w:t>Donizetti</w:t>
      </w:r>
      <w:proofErr w:type="spellEnd"/>
      <w:r w:rsidRPr="00881447">
        <w:rPr>
          <w:rFonts w:ascii="Arial" w:hAnsi="Arial" w:cs="Arial"/>
        </w:rPr>
        <w:t xml:space="preserve"> da Cunha - </w:t>
      </w:r>
      <w:proofErr w:type="spellStart"/>
      <w:r w:rsidRPr="00881447">
        <w:rPr>
          <w:rFonts w:ascii="Arial" w:hAnsi="Arial" w:cs="Arial"/>
        </w:rPr>
        <w:t>Piruca</w:t>
      </w:r>
      <w:proofErr w:type="spellEnd"/>
      <w:r w:rsidRPr="00881447">
        <w:rPr>
          <w:rFonts w:ascii="Arial" w:hAnsi="Arial" w:cs="Arial"/>
        </w:rPr>
        <w:t>.</w:t>
      </w:r>
      <w:r w:rsidR="000E5741" w:rsidRPr="00881447">
        <w:rPr>
          <w:rFonts w:ascii="Arial" w:hAnsi="Arial" w:cs="Arial"/>
        </w:rPr>
        <w:t xml:space="preserve"> </w:t>
      </w:r>
      <w:r w:rsidR="00C641A1" w:rsidRPr="00881447">
        <w:rPr>
          <w:rFonts w:ascii="Arial" w:hAnsi="Arial" w:cs="Arial"/>
        </w:rPr>
        <w:t xml:space="preserve">Após a oração de praxe, </w:t>
      </w:r>
      <w:r w:rsidRPr="00881447">
        <w:rPr>
          <w:rFonts w:ascii="Arial" w:hAnsi="Arial" w:cs="Arial"/>
        </w:rPr>
        <w:t xml:space="preserve">foi feita a </w:t>
      </w:r>
      <w:r w:rsidRPr="00881447">
        <w:rPr>
          <w:rFonts w:ascii="Arial" w:hAnsi="Arial" w:cs="Arial"/>
          <w:u w:val="single"/>
        </w:rPr>
        <w:t>chamada dos Vereadores</w:t>
      </w:r>
      <w:r w:rsidRPr="00881447">
        <w:rPr>
          <w:rFonts w:ascii="Arial" w:hAnsi="Arial" w:cs="Arial"/>
        </w:rPr>
        <w:t xml:space="preserve">, sendo registrada a presença dos Edis: Evandro </w:t>
      </w:r>
      <w:proofErr w:type="spellStart"/>
      <w:r w:rsidRPr="00881447">
        <w:rPr>
          <w:rFonts w:ascii="Arial" w:hAnsi="Arial" w:cs="Arial"/>
        </w:rPr>
        <w:t>Donizetti</w:t>
      </w:r>
      <w:proofErr w:type="spellEnd"/>
      <w:r w:rsidRPr="00881447">
        <w:rPr>
          <w:rFonts w:ascii="Arial" w:hAnsi="Arial" w:cs="Arial"/>
        </w:rPr>
        <w:t xml:space="preserve"> da Cunha – </w:t>
      </w:r>
      <w:proofErr w:type="spellStart"/>
      <w:r w:rsidRPr="00881447">
        <w:rPr>
          <w:rFonts w:ascii="Arial" w:hAnsi="Arial" w:cs="Arial"/>
        </w:rPr>
        <w:t>Piruca</w:t>
      </w:r>
      <w:proofErr w:type="spellEnd"/>
      <w:r w:rsidR="00483668" w:rsidRPr="00881447">
        <w:rPr>
          <w:rFonts w:ascii="Arial" w:hAnsi="Arial" w:cs="Arial"/>
        </w:rPr>
        <w:t>,</w:t>
      </w:r>
      <w:r w:rsidR="00A86544" w:rsidRPr="00881447">
        <w:rPr>
          <w:rFonts w:ascii="Arial" w:hAnsi="Arial" w:cs="Arial"/>
        </w:rPr>
        <w:t xml:space="preserve"> Flávio Martins da Silva – Flávio Martins,</w:t>
      </w:r>
      <w:r w:rsidRPr="00881447">
        <w:rPr>
          <w:rFonts w:ascii="Arial" w:hAnsi="Arial" w:cs="Arial"/>
        </w:rPr>
        <w:t xml:space="preserve"> Flávio Santos do Couto – Flávio Couto, Joice Alvarenga Borges Carvalho – Joice Alvarenga,</w:t>
      </w:r>
      <w:r w:rsidR="008E1687" w:rsidRPr="00881447">
        <w:rPr>
          <w:rFonts w:ascii="Arial" w:hAnsi="Arial" w:cs="Arial"/>
        </w:rPr>
        <w:t xml:space="preserve"> </w:t>
      </w:r>
      <w:r w:rsidR="00E63602" w:rsidRPr="00881447">
        <w:rPr>
          <w:rFonts w:ascii="Arial" w:hAnsi="Arial" w:cs="Arial"/>
        </w:rPr>
        <w:t xml:space="preserve">José Geraldo da Cunha – Cabo Cunha, </w:t>
      </w:r>
      <w:r w:rsidR="008E1687" w:rsidRPr="00881447">
        <w:rPr>
          <w:rFonts w:ascii="Arial" w:hAnsi="Arial" w:cs="Arial"/>
        </w:rPr>
        <w:t>Marcelo Fernandes de Oliveira – Marcelo Fernandes</w:t>
      </w:r>
      <w:r w:rsidRPr="00881447">
        <w:rPr>
          <w:rFonts w:ascii="Arial" w:hAnsi="Arial" w:cs="Arial"/>
        </w:rPr>
        <w:t xml:space="preserve"> e </w:t>
      </w:r>
      <w:proofErr w:type="spellStart"/>
      <w:r w:rsidRPr="00881447">
        <w:rPr>
          <w:rFonts w:ascii="Arial" w:hAnsi="Arial" w:cs="Arial"/>
        </w:rPr>
        <w:t>Wilse</w:t>
      </w:r>
      <w:proofErr w:type="spellEnd"/>
      <w:r w:rsidRPr="00881447">
        <w:rPr>
          <w:rFonts w:ascii="Arial" w:hAnsi="Arial" w:cs="Arial"/>
        </w:rPr>
        <w:t xml:space="preserve"> Marques Faria – </w:t>
      </w:r>
      <w:proofErr w:type="spellStart"/>
      <w:r w:rsidRPr="00881447">
        <w:rPr>
          <w:rFonts w:ascii="Arial" w:hAnsi="Arial" w:cs="Arial"/>
        </w:rPr>
        <w:t>Wilse</w:t>
      </w:r>
      <w:proofErr w:type="spellEnd"/>
      <w:r w:rsidRPr="00881447">
        <w:rPr>
          <w:rFonts w:ascii="Arial" w:hAnsi="Arial" w:cs="Arial"/>
        </w:rPr>
        <w:t xml:space="preserve"> Marques.</w:t>
      </w:r>
      <w:r w:rsidR="00483668" w:rsidRPr="00881447">
        <w:rPr>
          <w:rFonts w:ascii="Arial" w:hAnsi="Arial" w:cs="Arial"/>
        </w:rPr>
        <w:t xml:space="preserve"> </w:t>
      </w:r>
      <w:r w:rsidRPr="00881447">
        <w:rPr>
          <w:rFonts w:ascii="Arial" w:hAnsi="Arial" w:cs="Arial"/>
        </w:rPr>
        <w:t>A seguir, procedeu</w:t>
      </w:r>
      <w:r w:rsidR="00706747" w:rsidRPr="00881447">
        <w:rPr>
          <w:rFonts w:ascii="Arial" w:hAnsi="Arial" w:cs="Arial"/>
        </w:rPr>
        <w:t>-se</w:t>
      </w:r>
      <w:r w:rsidRPr="00881447">
        <w:rPr>
          <w:rFonts w:ascii="Arial" w:hAnsi="Arial" w:cs="Arial"/>
        </w:rPr>
        <w:t xml:space="preserve"> à </w:t>
      </w:r>
      <w:r w:rsidRPr="00881447">
        <w:rPr>
          <w:rFonts w:ascii="Arial" w:hAnsi="Arial" w:cs="Arial"/>
          <w:u w:val="single"/>
        </w:rPr>
        <w:t>leitura da ata da reunião anterior</w:t>
      </w:r>
      <w:r w:rsidR="008E1687" w:rsidRPr="00881447">
        <w:rPr>
          <w:rFonts w:ascii="Arial" w:hAnsi="Arial" w:cs="Arial"/>
        </w:rPr>
        <w:t>. Nesse momento</w:t>
      </w:r>
      <w:r w:rsidR="00DF0F5D" w:rsidRPr="00881447">
        <w:rPr>
          <w:rFonts w:ascii="Arial" w:hAnsi="Arial" w:cs="Arial"/>
        </w:rPr>
        <w:t xml:space="preserve">, foi feita a chamada dos </w:t>
      </w:r>
      <w:r w:rsidR="008E1687" w:rsidRPr="00881447">
        <w:rPr>
          <w:rFonts w:ascii="Arial" w:hAnsi="Arial" w:cs="Arial"/>
        </w:rPr>
        <w:t>Vereador</w:t>
      </w:r>
      <w:r w:rsidR="00DF0F5D" w:rsidRPr="00881447">
        <w:rPr>
          <w:rFonts w:ascii="Arial" w:hAnsi="Arial" w:cs="Arial"/>
        </w:rPr>
        <w:t>es Mauro César Alves de Sousa e Sidney Geraldo Ferreira – Sidney Ferreira</w:t>
      </w:r>
      <w:r w:rsidR="008E1687" w:rsidRPr="00881447">
        <w:rPr>
          <w:rFonts w:ascii="Arial" w:hAnsi="Arial" w:cs="Arial"/>
        </w:rPr>
        <w:t>.</w:t>
      </w:r>
      <w:r w:rsidR="00706747" w:rsidRPr="00881447">
        <w:rPr>
          <w:rFonts w:ascii="Arial" w:hAnsi="Arial" w:cs="Arial"/>
        </w:rPr>
        <w:t xml:space="preserve"> </w:t>
      </w:r>
      <w:r w:rsidR="008E1687" w:rsidRPr="00881447">
        <w:rPr>
          <w:rFonts w:ascii="Arial" w:hAnsi="Arial" w:cs="Arial"/>
        </w:rPr>
        <w:t>Ato contínuo, a ata lida</w:t>
      </w:r>
      <w:r w:rsidR="00C641A1" w:rsidRPr="00881447">
        <w:rPr>
          <w:rFonts w:ascii="Arial" w:hAnsi="Arial" w:cs="Arial"/>
        </w:rPr>
        <w:t xml:space="preserve"> foi aprovada por todos os presentes, </w:t>
      </w:r>
      <w:r w:rsidR="007F07CD" w:rsidRPr="00881447">
        <w:rPr>
          <w:rFonts w:ascii="Arial" w:hAnsi="Arial" w:cs="Arial"/>
        </w:rPr>
        <w:t xml:space="preserve">sendo em seguida realizada a chamada do </w:t>
      </w:r>
      <w:r w:rsidR="00C641A1" w:rsidRPr="00881447">
        <w:rPr>
          <w:rFonts w:ascii="Arial" w:hAnsi="Arial" w:cs="Arial"/>
        </w:rPr>
        <w:t xml:space="preserve">Vereador </w:t>
      </w:r>
      <w:proofErr w:type="spellStart"/>
      <w:r w:rsidR="00C641A1" w:rsidRPr="00881447">
        <w:rPr>
          <w:rFonts w:ascii="Arial" w:hAnsi="Arial" w:cs="Arial"/>
        </w:rPr>
        <w:t>Sandromar</w:t>
      </w:r>
      <w:proofErr w:type="spellEnd"/>
      <w:r w:rsidR="00C641A1" w:rsidRPr="00881447">
        <w:rPr>
          <w:rFonts w:ascii="Arial" w:hAnsi="Arial" w:cs="Arial"/>
        </w:rPr>
        <w:t xml:space="preserve"> Evandro Vieira – </w:t>
      </w:r>
      <w:proofErr w:type="spellStart"/>
      <w:r w:rsidR="00C641A1" w:rsidRPr="00881447">
        <w:rPr>
          <w:rFonts w:ascii="Arial" w:hAnsi="Arial" w:cs="Arial"/>
        </w:rPr>
        <w:t>Sandrinho</w:t>
      </w:r>
      <w:proofErr w:type="spellEnd"/>
      <w:r w:rsidR="00C641A1" w:rsidRPr="00881447">
        <w:rPr>
          <w:rFonts w:ascii="Arial" w:hAnsi="Arial" w:cs="Arial"/>
        </w:rPr>
        <w:t xml:space="preserve"> da </w:t>
      </w:r>
      <w:proofErr w:type="spellStart"/>
      <w:r w:rsidR="00C641A1" w:rsidRPr="00881447">
        <w:rPr>
          <w:rFonts w:ascii="Arial" w:hAnsi="Arial" w:cs="Arial"/>
        </w:rPr>
        <w:t>Looping</w:t>
      </w:r>
      <w:proofErr w:type="spellEnd"/>
      <w:r w:rsidR="00C641A1" w:rsidRPr="00881447">
        <w:rPr>
          <w:rFonts w:ascii="Arial" w:hAnsi="Arial" w:cs="Arial"/>
        </w:rPr>
        <w:t>.</w:t>
      </w:r>
      <w:r w:rsidR="00A7503A" w:rsidRPr="00881447">
        <w:rPr>
          <w:rFonts w:ascii="Arial" w:hAnsi="Arial" w:cs="Arial"/>
        </w:rPr>
        <w:t xml:space="preserve"> </w:t>
      </w:r>
      <w:r w:rsidR="00BC1FE0" w:rsidRPr="00881447">
        <w:rPr>
          <w:rFonts w:ascii="Arial" w:hAnsi="Arial" w:cs="Arial"/>
        </w:rPr>
        <w:t xml:space="preserve">Na sequência, por ordem da Presidência da Mesa Diretora, passou-se ao expediente do dia, </w:t>
      </w:r>
      <w:r w:rsidR="00BC1FE0" w:rsidRPr="00881447">
        <w:rPr>
          <w:rFonts w:ascii="Arial" w:hAnsi="Arial" w:cs="Arial"/>
          <w:u w:val="single"/>
        </w:rPr>
        <w:t>com a leitura das correspondências recebidas</w:t>
      </w:r>
      <w:r w:rsidR="00BC1FE0" w:rsidRPr="00881447">
        <w:rPr>
          <w:rFonts w:ascii="Arial" w:hAnsi="Arial" w:cs="Arial"/>
        </w:rPr>
        <w:t xml:space="preserve">: </w:t>
      </w:r>
      <w:r w:rsidR="0089695A" w:rsidRPr="00881447">
        <w:rPr>
          <w:rFonts w:ascii="Arial" w:hAnsi="Arial" w:cs="Arial"/>
        </w:rPr>
        <w:t>Mensage</w:t>
      </w:r>
      <w:r w:rsidR="00A5596B" w:rsidRPr="00881447">
        <w:rPr>
          <w:rFonts w:ascii="Arial" w:hAnsi="Arial" w:cs="Arial"/>
        </w:rPr>
        <w:t>m</w:t>
      </w:r>
      <w:r w:rsidR="0089695A" w:rsidRPr="00881447">
        <w:rPr>
          <w:rFonts w:ascii="Arial" w:hAnsi="Arial" w:cs="Arial"/>
        </w:rPr>
        <w:t xml:space="preserve"> nº </w:t>
      </w:r>
      <w:r w:rsidR="00A5596B" w:rsidRPr="00881447">
        <w:rPr>
          <w:rFonts w:ascii="Arial" w:hAnsi="Arial" w:cs="Arial"/>
        </w:rPr>
        <w:t>097</w:t>
      </w:r>
      <w:r w:rsidR="0089695A" w:rsidRPr="00881447">
        <w:rPr>
          <w:rFonts w:ascii="Arial" w:hAnsi="Arial" w:cs="Arial"/>
        </w:rPr>
        <w:t xml:space="preserve">/2018-GAB e Ofícios nº </w:t>
      </w:r>
      <w:r w:rsidR="004F61DD" w:rsidRPr="00881447">
        <w:rPr>
          <w:rFonts w:ascii="Arial" w:hAnsi="Arial" w:cs="Arial"/>
        </w:rPr>
        <w:t>0</w:t>
      </w:r>
      <w:r w:rsidR="00934361" w:rsidRPr="00881447">
        <w:rPr>
          <w:rFonts w:ascii="Arial" w:hAnsi="Arial" w:cs="Arial"/>
        </w:rPr>
        <w:t>600</w:t>
      </w:r>
      <w:r w:rsidR="004F61DD" w:rsidRPr="00881447">
        <w:rPr>
          <w:rFonts w:ascii="Arial" w:hAnsi="Arial" w:cs="Arial"/>
        </w:rPr>
        <w:t>, 0</w:t>
      </w:r>
      <w:r w:rsidR="00934361" w:rsidRPr="00881447">
        <w:rPr>
          <w:rFonts w:ascii="Arial" w:hAnsi="Arial" w:cs="Arial"/>
        </w:rPr>
        <w:t>601</w:t>
      </w:r>
      <w:r w:rsidR="004F61DD" w:rsidRPr="00881447">
        <w:rPr>
          <w:rFonts w:ascii="Arial" w:hAnsi="Arial" w:cs="Arial"/>
        </w:rPr>
        <w:t>, 0</w:t>
      </w:r>
      <w:r w:rsidR="00934361" w:rsidRPr="00881447">
        <w:rPr>
          <w:rFonts w:ascii="Arial" w:hAnsi="Arial" w:cs="Arial"/>
        </w:rPr>
        <w:t>602</w:t>
      </w:r>
      <w:r w:rsidR="004F61DD" w:rsidRPr="00881447">
        <w:rPr>
          <w:rFonts w:ascii="Arial" w:hAnsi="Arial" w:cs="Arial"/>
        </w:rPr>
        <w:t>, 0</w:t>
      </w:r>
      <w:r w:rsidR="00934361" w:rsidRPr="00881447">
        <w:rPr>
          <w:rFonts w:ascii="Arial" w:hAnsi="Arial" w:cs="Arial"/>
        </w:rPr>
        <w:t>623</w:t>
      </w:r>
      <w:r w:rsidR="004F61DD" w:rsidRPr="00881447">
        <w:rPr>
          <w:rFonts w:ascii="Arial" w:hAnsi="Arial" w:cs="Arial"/>
        </w:rPr>
        <w:t>, 0</w:t>
      </w:r>
      <w:r w:rsidR="00934361" w:rsidRPr="00881447">
        <w:rPr>
          <w:rFonts w:ascii="Arial" w:hAnsi="Arial" w:cs="Arial"/>
        </w:rPr>
        <w:t>628</w:t>
      </w:r>
      <w:r w:rsidR="004F61DD" w:rsidRPr="00881447">
        <w:rPr>
          <w:rFonts w:ascii="Arial" w:hAnsi="Arial" w:cs="Arial"/>
        </w:rPr>
        <w:t>, 0</w:t>
      </w:r>
      <w:r w:rsidR="00934361" w:rsidRPr="00881447">
        <w:rPr>
          <w:rFonts w:ascii="Arial" w:hAnsi="Arial" w:cs="Arial"/>
        </w:rPr>
        <w:t>629</w:t>
      </w:r>
      <w:r w:rsidR="004F61DD" w:rsidRPr="00881447">
        <w:rPr>
          <w:rFonts w:ascii="Arial" w:hAnsi="Arial" w:cs="Arial"/>
        </w:rPr>
        <w:t>, 0</w:t>
      </w:r>
      <w:r w:rsidR="00934361" w:rsidRPr="00881447">
        <w:rPr>
          <w:rFonts w:ascii="Arial" w:hAnsi="Arial" w:cs="Arial"/>
        </w:rPr>
        <w:t>631</w:t>
      </w:r>
      <w:r w:rsidR="004F61DD" w:rsidRPr="00881447">
        <w:rPr>
          <w:rFonts w:ascii="Arial" w:hAnsi="Arial" w:cs="Arial"/>
        </w:rPr>
        <w:t>, 0</w:t>
      </w:r>
      <w:r w:rsidR="00934361" w:rsidRPr="00881447">
        <w:rPr>
          <w:rFonts w:ascii="Arial" w:hAnsi="Arial" w:cs="Arial"/>
        </w:rPr>
        <w:t xml:space="preserve">632 e </w:t>
      </w:r>
      <w:r w:rsidR="004F61DD" w:rsidRPr="00881447">
        <w:rPr>
          <w:rFonts w:ascii="Arial" w:hAnsi="Arial" w:cs="Arial"/>
        </w:rPr>
        <w:t>0</w:t>
      </w:r>
      <w:r w:rsidR="00934361" w:rsidRPr="00881447">
        <w:rPr>
          <w:rFonts w:ascii="Arial" w:hAnsi="Arial" w:cs="Arial"/>
        </w:rPr>
        <w:t>635/2018-GAB</w:t>
      </w:r>
      <w:r w:rsidR="00A7503A" w:rsidRPr="00881447">
        <w:rPr>
          <w:rFonts w:ascii="Arial" w:hAnsi="Arial" w:cs="Arial"/>
        </w:rPr>
        <w:t xml:space="preserve"> </w:t>
      </w:r>
      <w:r w:rsidR="0089695A" w:rsidRPr="00881447">
        <w:rPr>
          <w:rFonts w:ascii="Arial" w:hAnsi="Arial" w:cs="Arial"/>
        </w:rPr>
        <w:t>enviados pelo Gabinete do Prefeito; Ofício</w:t>
      </w:r>
      <w:r w:rsidR="00A7503A" w:rsidRPr="00881447">
        <w:rPr>
          <w:rFonts w:ascii="Arial" w:hAnsi="Arial" w:cs="Arial"/>
        </w:rPr>
        <w:t>s</w:t>
      </w:r>
      <w:r w:rsidR="0089695A" w:rsidRPr="00881447">
        <w:rPr>
          <w:rFonts w:ascii="Arial" w:hAnsi="Arial" w:cs="Arial"/>
        </w:rPr>
        <w:t xml:space="preserve"> nº 0</w:t>
      </w:r>
      <w:r w:rsidR="00F05416" w:rsidRPr="00881447">
        <w:rPr>
          <w:rFonts w:ascii="Arial" w:hAnsi="Arial" w:cs="Arial"/>
        </w:rPr>
        <w:t>47</w:t>
      </w:r>
      <w:r w:rsidR="00A7503A" w:rsidRPr="00881447">
        <w:rPr>
          <w:rFonts w:ascii="Arial" w:hAnsi="Arial" w:cs="Arial"/>
        </w:rPr>
        <w:t xml:space="preserve"> e 04</w:t>
      </w:r>
      <w:r w:rsidR="00F05416" w:rsidRPr="00881447">
        <w:rPr>
          <w:rFonts w:ascii="Arial" w:hAnsi="Arial" w:cs="Arial"/>
        </w:rPr>
        <w:t>8</w:t>
      </w:r>
      <w:r w:rsidR="0089695A" w:rsidRPr="00881447">
        <w:rPr>
          <w:rFonts w:ascii="Arial" w:hAnsi="Arial" w:cs="Arial"/>
        </w:rPr>
        <w:t xml:space="preserve">/2018 </w:t>
      </w:r>
      <w:r w:rsidR="005062CF" w:rsidRPr="00881447">
        <w:rPr>
          <w:rFonts w:ascii="Arial" w:hAnsi="Arial" w:cs="Arial"/>
        </w:rPr>
        <w:t>enviado</w:t>
      </w:r>
      <w:r w:rsidR="00A7503A" w:rsidRPr="00881447">
        <w:rPr>
          <w:rFonts w:ascii="Arial" w:hAnsi="Arial" w:cs="Arial"/>
        </w:rPr>
        <w:t>s</w:t>
      </w:r>
      <w:r w:rsidR="005062CF" w:rsidRPr="00881447">
        <w:rPr>
          <w:rFonts w:ascii="Arial" w:hAnsi="Arial" w:cs="Arial"/>
        </w:rPr>
        <w:t xml:space="preserve"> pela Diretoria de Compras Públicas;</w:t>
      </w:r>
      <w:r w:rsidR="0089695A" w:rsidRPr="00881447">
        <w:rPr>
          <w:rFonts w:ascii="Arial" w:hAnsi="Arial" w:cs="Arial"/>
        </w:rPr>
        <w:t xml:space="preserve"> Ofício nº 1</w:t>
      </w:r>
      <w:r w:rsidR="00F05416" w:rsidRPr="00881447">
        <w:rPr>
          <w:rFonts w:ascii="Arial" w:hAnsi="Arial" w:cs="Arial"/>
        </w:rPr>
        <w:t xml:space="preserve">32/2018 </w:t>
      </w:r>
      <w:r w:rsidR="0089695A" w:rsidRPr="00881447">
        <w:rPr>
          <w:rFonts w:ascii="Arial" w:hAnsi="Arial" w:cs="Arial"/>
        </w:rPr>
        <w:t xml:space="preserve">enviado pelo </w:t>
      </w:r>
      <w:r w:rsidR="00F05416" w:rsidRPr="00881447">
        <w:rPr>
          <w:rFonts w:ascii="Arial" w:hAnsi="Arial" w:cs="Arial"/>
        </w:rPr>
        <w:t>Instituto de Previdência dos Servidores Públicos Municipais de Formiga - PREVIFOR</w:t>
      </w:r>
      <w:r w:rsidR="0089695A" w:rsidRPr="00881447">
        <w:rPr>
          <w:rFonts w:ascii="Arial" w:hAnsi="Arial" w:cs="Arial"/>
        </w:rPr>
        <w:t xml:space="preserve">; </w:t>
      </w:r>
      <w:r w:rsidR="00FA697E" w:rsidRPr="00881447">
        <w:rPr>
          <w:rFonts w:ascii="Arial" w:hAnsi="Arial" w:cs="Arial"/>
        </w:rPr>
        <w:t>e</w:t>
      </w:r>
      <w:r w:rsidR="00855485" w:rsidRPr="00881447">
        <w:rPr>
          <w:rFonts w:ascii="Arial" w:hAnsi="Arial" w:cs="Arial"/>
        </w:rPr>
        <w:t xml:space="preserve"> correspondências enviadas</w:t>
      </w:r>
      <w:r w:rsidR="00FA697E" w:rsidRPr="00881447">
        <w:rPr>
          <w:rFonts w:ascii="Arial" w:hAnsi="Arial" w:cs="Arial"/>
        </w:rPr>
        <w:t xml:space="preserve"> por: </w:t>
      </w:r>
      <w:ins w:id="0" w:author="elisangela_secretari" w:date="2018-06-29T16:48:00Z">
        <w:r w:rsidR="00FA697E" w:rsidRPr="00881447">
          <w:rPr>
            <w:rFonts w:ascii="Arial" w:hAnsi="Arial" w:cs="Arial"/>
          </w:rPr>
          <w:t>Polícia Militar de Minas Gerais/Sétima Região da Polícia Militar/S</w:t>
        </w:r>
      </w:ins>
      <w:ins w:id="1" w:author="elisangela_secretari" w:date="2018-06-29T16:49:00Z">
        <w:r w:rsidR="00FA697E" w:rsidRPr="00881447">
          <w:rPr>
            <w:rFonts w:ascii="Arial" w:hAnsi="Arial" w:cs="Arial"/>
          </w:rPr>
          <w:t>exagésimo Terceiro Batalhão</w:t>
        </w:r>
      </w:ins>
      <w:r w:rsidR="00FA697E" w:rsidRPr="00881447">
        <w:rPr>
          <w:rFonts w:ascii="Arial" w:hAnsi="Arial" w:cs="Arial"/>
        </w:rPr>
        <w:t>/Seção de Emprego Operacional/Comandante TEM CEL PM Comandante Levy Teixeira; Padre João Veloso Arantes/Assessor do Setor Juventude da Diocese de Luz; M</w:t>
      </w:r>
      <w:r w:rsidR="00FA697E" w:rsidRPr="00881447">
        <w:rPr>
          <w:rFonts w:ascii="Arial" w:hAnsi="Arial" w:cs="Arial"/>
          <w:bCs/>
        </w:rPr>
        <w:t>inistério Público do Estado de Minas Gerais/3ª Promotoria de Justiça da C</w:t>
      </w:r>
      <w:r w:rsidR="000622CA" w:rsidRPr="00881447">
        <w:rPr>
          <w:rFonts w:ascii="Arial" w:hAnsi="Arial" w:cs="Arial"/>
          <w:bCs/>
        </w:rPr>
        <w:t xml:space="preserve">omarca de </w:t>
      </w:r>
      <w:proofErr w:type="spellStart"/>
      <w:r w:rsidR="000622CA" w:rsidRPr="00881447">
        <w:rPr>
          <w:rFonts w:ascii="Arial" w:hAnsi="Arial" w:cs="Arial"/>
          <w:bCs/>
        </w:rPr>
        <w:t>Formiga-MG</w:t>
      </w:r>
      <w:proofErr w:type="spellEnd"/>
      <w:r w:rsidR="000622CA" w:rsidRPr="00881447">
        <w:rPr>
          <w:rFonts w:ascii="Arial" w:hAnsi="Arial" w:cs="Arial"/>
          <w:bCs/>
        </w:rPr>
        <w:t>/Ofícios n</w:t>
      </w:r>
      <w:r w:rsidR="000622CA" w:rsidRPr="00881447">
        <w:rPr>
          <w:rFonts w:ascii="Arial" w:hAnsi="Arial" w:cs="Arial"/>
          <w:bCs/>
          <w:vertAlign w:val="superscript"/>
        </w:rPr>
        <w:t>os</w:t>
      </w:r>
      <w:r w:rsidR="00FA697E" w:rsidRPr="00881447">
        <w:rPr>
          <w:rFonts w:ascii="Arial" w:hAnsi="Arial" w:cs="Arial"/>
          <w:bCs/>
        </w:rPr>
        <w:t xml:space="preserve"> 340 e 344/2018/Clarissa </w:t>
      </w:r>
      <w:proofErr w:type="spellStart"/>
      <w:r w:rsidR="00FA697E" w:rsidRPr="00881447">
        <w:rPr>
          <w:rFonts w:ascii="Arial" w:hAnsi="Arial" w:cs="Arial"/>
          <w:bCs/>
        </w:rPr>
        <w:t>Gobbo</w:t>
      </w:r>
      <w:proofErr w:type="spellEnd"/>
      <w:r w:rsidR="00FA697E" w:rsidRPr="00881447">
        <w:rPr>
          <w:rFonts w:ascii="Arial" w:hAnsi="Arial" w:cs="Arial"/>
          <w:bCs/>
        </w:rPr>
        <w:t xml:space="preserve"> dos Santos - Promotora de Justiça; e </w:t>
      </w:r>
      <w:r w:rsidR="00FA697E" w:rsidRPr="00881447">
        <w:rPr>
          <w:rFonts w:ascii="Arial" w:hAnsi="Arial" w:cs="Arial"/>
        </w:rPr>
        <w:t>Serviço de Assistência Judiciária – SAJ/Câmara Municipal de Formiga.</w:t>
      </w:r>
      <w:r w:rsidR="000E5741" w:rsidRPr="00881447">
        <w:rPr>
          <w:rFonts w:ascii="Arial" w:hAnsi="Arial" w:cs="Arial"/>
        </w:rPr>
        <w:t xml:space="preserve"> </w:t>
      </w:r>
      <w:r w:rsidR="00BC1FE0" w:rsidRPr="00881447">
        <w:rPr>
          <w:rFonts w:ascii="Arial" w:hAnsi="Arial" w:cs="Arial"/>
        </w:rPr>
        <w:t xml:space="preserve">Posteriormente, </w:t>
      </w:r>
      <w:r w:rsidR="00BC1FE0" w:rsidRPr="00881447">
        <w:rPr>
          <w:rFonts w:ascii="Arial" w:hAnsi="Arial" w:cs="Arial"/>
          <w:u w:val="single"/>
        </w:rPr>
        <w:t>de</w:t>
      </w:r>
      <w:r w:rsidR="0089695A" w:rsidRPr="00881447">
        <w:rPr>
          <w:rFonts w:ascii="Arial" w:hAnsi="Arial" w:cs="Arial"/>
          <w:u w:val="single"/>
        </w:rPr>
        <w:t>ram</w:t>
      </w:r>
      <w:r w:rsidR="00BC1FE0" w:rsidRPr="00881447">
        <w:rPr>
          <w:rFonts w:ascii="Arial" w:hAnsi="Arial" w:cs="Arial"/>
          <w:u w:val="single"/>
        </w:rPr>
        <w:t xml:space="preserve"> entrada para estudos e pareceres das Comissões </w:t>
      </w:r>
      <w:r w:rsidR="005062CF" w:rsidRPr="00881447">
        <w:rPr>
          <w:rFonts w:ascii="Arial" w:hAnsi="Arial" w:cs="Arial"/>
          <w:u w:val="single"/>
        </w:rPr>
        <w:t>o</w:t>
      </w:r>
      <w:r w:rsidR="0089695A" w:rsidRPr="00881447">
        <w:rPr>
          <w:rFonts w:ascii="Arial" w:hAnsi="Arial" w:cs="Arial"/>
          <w:u w:val="single"/>
        </w:rPr>
        <w:t>s seguintes projetos</w:t>
      </w:r>
      <w:r w:rsidR="0089695A" w:rsidRPr="00881447">
        <w:rPr>
          <w:rFonts w:ascii="Arial" w:hAnsi="Arial" w:cs="Arial"/>
        </w:rPr>
        <w:t>:</w:t>
      </w:r>
      <w:r w:rsidR="00BC1FE0" w:rsidRPr="00881447">
        <w:rPr>
          <w:rFonts w:ascii="Arial" w:hAnsi="Arial" w:cs="Arial"/>
        </w:rPr>
        <w:t xml:space="preserve"> </w:t>
      </w:r>
      <w:r w:rsidR="00E50897" w:rsidRPr="00881447">
        <w:rPr>
          <w:rFonts w:ascii="Arial" w:hAnsi="Arial" w:cs="Arial"/>
          <w:b/>
        </w:rPr>
        <w:t>Projeto de Lei nº 199/2018</w:t>
      </w:r>
      <w:r w:rsidR="00E50897" w:rsidRPr="00881447">
        <w:rPr>
          <w:rFonts w:ascii="Arial" w:hAnsi="Arial" w:cs="Arial"/>
        </w:rPr>
        <w:t xml:space="preserve"> – Dispõe sobre a prestação de serviço de transporte individual, em táxis, de pessoas com defi</w:t>
      </w:r>
      <w:r w:rsidR="002F50E1" w:rsidRPr="00881447">
        <w:rPr>
          <w:rFonts w:ascii="Arial" w:hAnsi="Arial" w:cs="Arial"/>
        </w:rPr>
        <w:t xml:space="preserve">ciência ou mobilidade reduzida; </w:t>
      </w:r>
      <w:r w:rsidR="00E50897" w:rsidRPr="00881447">
        <w:rPr>
          <w:rFonts w:ascii="Arial" w:hAnsi="Arial" w:cs="Arial"/>
          <w:b/>
        </w:rPr>
        <w:t xml:space="preserve">Projeto de Lei nº 200/2018 </w:t>
      </w:r>
      <w:r w:rsidR="00E50897" w:rsidRPr="00881447">
        <w:rPr>
          <w:rFonts w:ascii="Arial" w:hAnsi="Arial" w:cs="Arial"/>
        </w:rPr>
        <w:t>– Altera redação dos parágrafos 6º e 7º do art. 99 da Lei n° 4.172 de 31 de março de 2009, que dispõe sobre a contribuição previdenciária para os Poderes Executivo e Legislativo, Autarquias e Fundações Públicas do município de Formiga;</w:t>
      </w:r>
      <w:r w:rsidR="00921A73" w:rsidRPr="00881447">
        <w:rPr>
          <w:rFonts w:ascii="Arial" w:hAnsi="Arial" w:cs="Arial"/>
        </w:rPr>
        <w:t xml:space="preserve"> e</w:t>
      </w:r>
      <w:r w:rsidR="000E5741" w:rsidRPr="00881447">
        <w:rPr>
          <w:rFonts w:ascii="Arial" w:hAnsi="Arial" w:cs="Arial"/>
        </w:rPr>
        <w:t xml:space="preserve"> </w:t>
      </w:r>
      <w:r w:rsidR="00E50897" w:rsidRPr="00881447">
        <w:rPr>
          <w:rFonts w:ascii="Arial" w:hAnsi="Arial" w:cs="Arial"/>
          <w:b/>
        </w:rPr>
        <w:t>Projeto de Lei nº 201/2018</w:t>
      </w:r>
      <w:r w:rsidR="00E50897" w:rsidRPr="00881447">
        <w:rPr>
          <w:rFonts w:ascii="Arial" w:hAnsi="Arial" w:cs="Arial"/>
        </w:rPr>
        <w:t xml:space="preserve"> – Dispõe sobre a criação do Programa “Fila Única” de informação sobre a demanda por acesso de crianças na Rede Municipal de Ensino. </w:t>
      </w:r>
      <w:r w:rsidR="00D42FDC" w:rsidRPr="00881447">
        <w:rPr>
          <w:rFonts w:ascii="Arial" w:hAnsi="Arial" w:cs="Arial"/>
          <w:szCs w:val="22"/>
        </w:rPr>
        <w:t xml:space="preserve">Em seguida, foi </w:t>
      </w:r>
      <w:r w:rsidR="00D42FDC" w:rsidRPr="00881447">
        <w:rPr>
          <w:rFonts w:ascii="Arial" w:hAnsi="Arial" w:cs="Arial"/>
          <w:u w:val="single"/>
        </w:rPr>
        <w:t>levado à única discussão e votação</w:t>
      </w:r>
      <w:r w:rsidR="00D42FDC" w:rsidRPr="00881447">
        <w:rPr>
          <w:rFonts w:ascii="Arial" w:hAnsi="Arial" w:cs="Arial"/>
        </w:rPr>
        <w:t xml:space="preserve"> o </w:t>
      </w:r>
      <w:r w:rsidR="00EF52BF" w:rsidRPr="00881447">
        <w:rPr>
          <w:rFonts w:ascii="Arial" w:hAnsi="Arial" w:cs="Arial"/>
          <w:b/>
          <w:bCs/>
          <w:szCs w:val="22"/>
        </w:rPr>
        <w:t>Veto ao Projeto de Lei nº 166/2018</w:t>
      </w:r>
      <w:r w:rsidR="00EF52BF" w:rsidRPr="00881447">
        <w:rPr>
          <w:rFonts w:ascii="Arial" w:hAnsi="Arial" w:cs="Arial"/>
          <w:bCs/>
          <w:szCs w:val="22"/>
        </w:rPr>
        <w:t xml:space="preserve"> - </w:t>
      </w:r>
      <w:r w:rsidR="00EF52BF" w:rsidRPr="00881447">
        <w:rPr>
          <w:rFonts w:ascii="Arial" w:hAnsi="Arial" w:cs="Arial"/>
          <w:bCs/>
          <w:i/>
          <w:szCs w:val="22"/>
        </w:rPr>
        <w:t>Dispõe sobre a cobrança da dívida ativa da Fazenda Pública Municipal e dá outras providências</w:t>
      </w:r>
      <w:r w:rsidR="002665B2" w:rsidRPr="00881447">
        <w:rPr>
          <w:rFonts w:ascii="Arial" w:hAnsi="Arial" w:cs="Arial"/>
          <w:bCs/>
          <w:i/>
          <w:szCs w:val="22"/>
        </w:rPr>
        <w:t>.</w:t>
      </w:r>
      <w:r w:rsidR="00C27D11" w:rsidRPr="00881447">
        <w:rPr>
          <w:rFonts w:ascii="Arial" w:hAnsi="Arial" w:cs="Arial"/>
          <w:bCs/>
          <w:szCs w:val="22"/>
        </w:rPr>
        <w:t xml:space="preserve"> </w:t>
      </w:r>
      <w:r w:rsidR="001C4804" w:rsidRPr="00881447">
        <w:rPr>
          <w:rFonts w:ascii="Arial" w:hAnsi="Arial" w:cs="Arial"/>
          <w:bCs/>
          <w:szCs w:val="22"/>
        </w:rPr>
        <w:t xml:space="preserve">Neste momento foi realizada a </w:t>
      </w:r>
      <w:r w:rsidR="00C27D11" w:rsidRPr="00881447">
        <w:rPr>
          <w:rFonts w:ascii="Arial" w:hAnsi="Arial" w:cs="Arial"/>
          <w:bCs/>
          <w:szCs w:val="22"/>
        </w:rPr>
        <w:t>leitura da Mensagem nº 82/2018-GAB, que encaminhou o veto</w:t>
      </w:r>
      <w:r w:rsidR="002665B2" w:rsidRPr="00881447">
        <w:rPr>
          <w:rFonts w:ascii="Arial" w:hAnsi="Arial" w:cs="Arial"/>
          <w:bCs/>
          <w:szCs w:val="22"/>
        </w:rPr>
        <w:t xml:space="preserve"> do Executivo Municipal</w:t>
      </w:r>
      <w:r w:rsidR="00791A62" w:rsidRPr="00881447">
        <w:rPr>
          <w:rFonts w:ascii="Arial" w:hAnsi="Arial" w:cs="Arial"/>
          <w:bCs/>
          <w:szCs w:val="22"/>
        </w:rPr>
        <w:t>;</w:t>
      </w:r>
      <w:r w:rsidR="00C27D11" w:rsidRPr="00881447">
        <w:rPr>
          <w:rFonts w:ascii="Arial" w:hAnsi="Arial" w:cs="Arial"/>
          <w:bCs/>
          <w:szCs w:val="22"/>
        </w:rPr>
        <w:t xml:space="preserve"> a leitura</w:t>
      </w:r>
      <w:r w:rsidR="001F2558" w:rsidRPr="00881447">
        <w:rPr>
          <w:rFonts w:ascii="Arial" w:hAnsi="Arial" w:cs="Arial"/>
          <w:bCs/>
          <w:szCs w:val="22"/>
        </w:rPr>
        <w:t xml:space="preserve"> do Parecer</w:t>
      </w:r>
      <w:r w:rsidR="00C27D11" w:rsidRPr="00881447">
        <w:rPr>
          <w:rFonts w:ascii="Arial" w:hAnsi="Arial" w:cs="Arial"/>
          <w:bCs/>
          <w:szCs w:val="22"/>
        </w:rPr>
        <w:t xml:space="preserve"> da Comissão Especial</w:t>
      </w:r>
      <w:r w:rsidR="00E52FAA" w:rsidRPr="00881447">
        <w:rPr>
          <w:rFonts w:ascii="Arial" w:hAnsi="Arial" w:cs="Arial"/>
          <w:bCs/>
          <w:szCs w:val="22"/>
        </w:rPr>
        <w:t xml:space="preserve"> </w:t>
      </w:r>
      <w:r w:rsidR="002665B2" w:rsidRPr="00881447">
        <w:rPr>
          <w:rFonts w:ascii="Arial" w:hAnsi="Arial" w:cs="Arial"/>
          <w:bCs/>
          <w:szCs w:val="22"/>
        </w:rPr>
        <w:t>formada para analisar o veto, composta</w:t>
      </w:r>
      <w:r w:rsidR="00E52FAA" w:rsidRPr="00881447">
        <w:rPr>
          <w:rFonts w:ascii="Arial" w:hAnsi="Arial" w:cs="Arial"/>
          <w:bCs/>
          <w:szCs w:val="22"/>
        </w:rPr>
        <w:t xml:space="preserve"> pelos </w:t>
      </w:r>
      <w:r w:rsidR="008A59ED" w:rsidRPr="00881447">
        <w:rPr>
          <w:rFonts w:ascii="Arial" w:hAnsi="Arial" w:cs="Arial"/>
          <w:bCs/>
          <w:szCs w:val="22"/>
        </w:rPr>
        <w:t>vereadores</w:t>
      </w:r>
      <w:r w:rsidR="002665B2" w:rsidRPr="00881447">
        <w:rPr>
          <w:rFonts w:ascii="Arial" w:hAnsi="Arial" w:cs="Arial"/>
          <w:bCs/>
          <w:szCs w:val="22"/>
        </w:rPr>
        <w:t xml:space="preserve"> José Geraldo da Cunha – Cabo Cunha, Flávio Martins da Silva - Flávio Martins e Marcelo Fernandes de Oliveira – Marcelo </w:t>
      </w:r>
      <w:r w:rsidR="002665B2" w:rsidRPr="00881447">
        <w:rPr>
          <w:rFonts w:ascii="Arial" w:hAnsi="Arial" w:cs="Arial"/>
          <w:bCs/>
          <w:szCs w:val="22"/>
        </w:rPr>
        <w:lastRenderedPageBreak/>
        <w:t>Fernandes</w:t>
      </w:r>
      <w:r w:rsidR="00124305" w:rsidRPr="00881447">
        <w:rPr>
          <w:rFonts w:ascii="Arial" w:hAnsi="Arial" w:cs="Arial"/>
          <w:bCs/>
          <w:szCs w:val="22"/>
        </w:rPr>
        <w:t xml:space="preserve">, </w:t>
      </w:r>
      <w:r w:rsidR="009D7DD3" w:rsidRPr="00881447">
        <w:rPr>
          <w:rFonts w:ascii="Arial" w:hAnsi="Arial" w:cs="Arial"/>
          <w:bCs/>
          <w:szCs w:val="22"/>
        </w:rPr>
        <w:t>que se posicionou contrária ao veto do Executivo</w:t>
      </w:r>
      <w:r w:rsidR="00AD4649" w:rsidRPr="00881447">
        <w:rPr>
          <w:rFonts w:ascii="Arial" w:hAnsi="Arial" w:cs="Arial"/>
          <w:bCs/>
          <w:szCs w:val="22"/>
        </w:rPr>
        <w:t>;</w:t>
      </w:r>
      <w:r w:rsidR="002665B2" w:rsidRPr="00881447">
        <w:rPr>
          <w:rFonts w:ascii="Arial" w:hAnsi="Arial" w:cs="Arial"/>
          <w:bCs/>
          <w:szCs w:val="22"/>
        </w:rPr>
        <w:t xml:space="preserve"> e a leitura do </w:t>
      </w:r>
      <w:r w:rsidR="000622CA" w:rsidRPr="00881447">
        <w:rPr>
          <w:rFonts w:ascii="Arial" w:hAnsi="Arial" w:cs="Arial"/>
          <w:bCs/>
          <w:szCs w:val="22"/>
        </w:rPr>
        <w:t>Parecer Jurídic</w:t>
      </w:r>
      <w:r w:rsidR="00DF6064" w:rsidRPr="00881447">
        <w:rPr>
          <w:rFonts w:ascii="Arial" w:hAnsi="Arial" w:cs="Arial"/>
          <w:bCs/>
          <w:szCs w:val="22"/>
        </w:rPr>
        <w:t>o</w:t>
      </w:r>
      <w:r w:rsidR="000622CA" w:rsidRPr="00881447">
        <w:rPr>
          <w:rFonts w:ascii="Arial" w:hAnsi="Arial" w:cs="Arial"/>
          <w:bCs/>
          <w:szCs w:val="22"/>
        </w:rPr>
        <w:t xml:space="preserve"> nº 21/2018,</w:t>
      </w:r>
      <w:r w:rsidR="002665B2" w:rsidRPr="00881447">
        <w:rPr>
          <w:rFonts w:ascii="Arial" w:hAnsi="Arial" w:cs="Arial"/>
          <w:bCs/>
          <w:szCs w:val="22"/>
        </w:rPr>
        <w:t xml:space="preserve"> exarado pela Assessora Jurídica do Legislativo, Sra. M</w:t>
      </w:r>
      <w:r w:rsidR="00731A4C" w:rsidRPr="00881447">
        <w:rPr>
          <w:rFonts w:ascii="Arial" w:hAnsi="Arial" w:cs="Arial"/>
          <w:bCs/>
          <w:szCs w:val="22"/>
        </w:rPr>
        <w:t>i</w:t>
      </w:r>
      <w:r w:rsidR="002665B2" w:rsidRPr="00881447">
        <w:rPr>
          <w:rFonts w:ascii="Arial" w:hAnsi="Arial" w:cs="Arial"/>
          <w:bCs/>
          <w:szCs w:val="22"/>
        </w:rPr>
        <w:t>r</w:t>
      </w:r>
      <w:r w:rsidR="00731A4C" w:rsidRPr="00881447">
        <w:rPr>
          <w:rFonts w:ascii="Arial" w:hAnsi="Arial" w:cs="Arial"/>
          <w:bCs/>
          <w:szCs w:val="22"/>
        </w:rPr>
        <w:t>i</w:t>
      </w:r>
      <w:r w:rsidR="002665B2" w:rsidRPr="00881447">
        <w:rPr>
          <w:rFonts w:ascii="Arial" w:hAnsi="Arial" w:cs="Arial"/>
          <w:bCs/>
          <w:szCs w:val="22"/>
        </w:rPr>
        <w:t>am Mara Mendonça</w:t>
      </w:r>
      <w:r w:rsidR="00791A62" w:rsidRPr="00881447">
        <w:rPr>
          <w:rFonts w:ascii="Arial" w:hAnsi="Arial" w:cs="Arial"/>
          <w:bCs/>
          <w:szCs w:val="22"/>
        </w:rPr>
        <w:t xml:space="preserve">. Ato contínuo, </w:t>
      </w:r>
      <w:r w:rsidR="004723C5" w:rsidRPr="00881447">
        <w:rPr>
          <w:rFonts w:ascii="Arial" w:hAnsi="Arial" w:cs="Arial"/>
          <w:bCs/>
          <w:szCs w:val="22"/>
        </w:rPr>
        <w:t>o veto foi</w:t>
      </w:r>
      <w:r w:rsidR="00543FE5" w:rsidRPr="00881447">
        <w:rPr>
          <w:rFonts w:ascii="Arial" w:hAnsi="Arial" w:cs="Arial"/>
          <w:bCs/>
          <w:szCs w:val="22"/>
        </w:rPr>
        <w:t xml:space="preserve"> </w:t>
      </w:r>
      <w:r w:rsidR="00543FE5" w:rsidRPr="00881447">
        <w:rPr>
          <w:rFonts w:ascii="Arial" w:hAnsi="Arial" w:cs="Arial"/>
          <w:bCs/>
          <w:szCs w:val="22"/>
          <w:u w:val="single"/>
        </w:rPr>
        <w:t>rejeitado</w:t>
      </w:r>
      <w:r w:rsidR="00543FE5" w:rsidRPr="00881447">
        <w:rPr>
          <w:rFonts w:ascii="Arial" w:hAnsi="Arial" w:cs="Arial"/>
          <w:bCs/>
          <w:szCs w:val="22"/>
        </w:rPr>
        <w:t xml:space="preserve"> por 9 (nove) votos</w:t>
      </w:r>
      <w:r w:rsidR="004723C5" w:rsidRPr="00881447">
        <w:rPr>
          <w:rFonts w:ascii="Arial" w:hAnsi="Arial" w:cs="Arial"/>
          <w:bCs/>
          <w:szCs w:val="22"/>
        </w:rPr>
        <w:t>, após votação nominal que ficou assim definida: 9 (nove) votos contrários ao veto</w:t>
      </w:r>
      <w:r w:rsidR="00065B23" w:rsidRPr="00881447">
        <w:rPr>
          <w:rFonts w:ascii="Arial" w:hAnsi="Arial" w:cs="Arial"/>
          <w:bCs/>
          <w:szCs w:val="22"/>
        </w:rPr>
        <w:t xml:space="preserve"> (</w:t>
      </w:r>
      <w:r w:rsidR="004723C5" w:rsidRPr="00881447">
        <w:rPr>
          <w:rFonts w:ascii="Arial" w:hAnsi="Arial" w:cs="Arial"/>
          <w:bCs/>
          <w:szCs w:val="22"/>
        </w:rPr>
        <w:t>dos vereadores</w:t>
      </w:r>
      <w:r w:rsidR="00065B23" w:rsidRPr="00881447">
        <w:rPr>
          <w:rFonts w:ascii="Arial" w:hAnsi="Arial" w:cs="Arial"/>
          <w:bCs/>
          <w:szCs w:val="22"/>
        </w:rPr>
        <w:t>:</w:t>
      </w:r>
      <w:r w:rsidR="004723C5" w:rsidRPr="00881447">
        <w:rPr>
          <w:rFonts w:ascii="Arial" w:hAnsi="Arial" w:cs="Arial"/>
          <w:bCs/>
          <w:szCs w:val="22"/>
        </w:rPr>
        <w:t xml:space="preserve"> Evandro </w:t>
      </w:r>
      <w:proofErr w:type="spellStart"/>
      <w:r w:rsidR="004723C5" w:rsidRPr="00881447">
        <w:rPr>
          <w:rFonts w:ascii="Arial" w:hAnsi="Arial" w:cs="Arial"/>
          <w:bCs/>
          <w:szCs w:val="22"/>
        </w:rPr>
        <w:t>Donizetti</w:t>
      </w:r>
      <w:proofErr w:type="spellEnd"/>
      <w:r w:rsidR="004723C5" w:rsidRPr="00881447">
        <w:rPr>
          <w:rFonts w:ascii="Arial" w:hAnsi="Arial" w:cs="Arial"/>
          <w:bCs/>
          <w:szCs w:val="22"/>
        </w:rPr>
        <w:t xml:space="preserve"> da Cunha – </w:t>
      </w:r>
      <w:proofErr w:type="spellStart"/>
      <w:r w:rsidR="004723C5" w:rsidRPr="00881447">
        <w:rPr>
          <w:rFonts w:ascii="Arial" w:hAnsi="Arial" w:cs="Arial"/>
          <w:bCs/>
          <w:szCs w:val="22"/>
        </w:rPr>
        <w:t>Piruca</w:t>
      </w:r>
      <w:proofErr w:type="spellEnd"/>
      <w:r w:rsidR="004723C5" w:rsidRPr="00881447">
        <w:rPr>
          <w:rFonts w:ascii="Arial" w:hAnsi="Arial" w:cs="Arial"/>
          <w:bCs/>
          <w:szCs w:val="22"/>
        </w:rPr>
        <w:t xml:space="preserve">, </w:t>
      </w:r>
      <w:r w:rsidR="004E243D" w:rsidRPr="00881447">
        <w:rPr>
          <w:rFonts w:ascii="Arial" w:hAnsi="Arial" w:cs="Arial"/>
          <w:bCs/>
          <w:szCs w:val="22"/>
        </w:rPr>
        <w:t xml:space="preserve">Flávio Martins da Silva - Flávio Martins, Flávio Santos do Couto – Flávio Couto, Joice Alvarenga Borges Carvalho - Joice Alvarenga, José Geraldo da Cunha – Cabo Cunha, Marcelo Fernandes de Oliveira – Marcelo Fernandes, </w:t>
      </w:r>
      <w:proofErr w:type="spellStart"/>
      <w:r w:rsidR="004E243D" w:rsidRPr="00881447">
        <w:rPr>
          <w:rFonts w:ascii="Arial" w:hAnsi="Arial" w:cs="Arial"/>
          <w:bCs/>
          <w:szCs w:val="22"/>
        </w:rPr>
        <w:t>Sandromar</w:t>
      </w:r>
      <w:proofErr w:type="spellEnd"/>
      <w:r w:rsidR="004E243D" w:rsidRPr="00881447">
        <w:rPr>
          <w:rFonts w:ascii="Arial" w:hAnsi="Arial" w:cs="Arial"/>
          <w:bCs/>
          <w:szCs w:val="22"/>
        </w:rPr>
        <w:t xml:space="preserve"> Evandro Vieira – </w:t>
      </w:r>
      <w:proofErr w:type="spellStart"/>
      <w:r w:rsidR="004E243D" w:rsidRPr="00881447">
        <w:rPr>
          <w:rFonts w:ascii="Arial" w:hAnsi="Arial" w:cs="Arial"/>
          <w:bCs/>
          <w:szCs w:val="22"/>
        </w:rPr>
        <w:t>Sandrinho</w:t>
      </w:r>
      <w:proofErr w:type="spellEnd"/>
      <w:r w:rsidR="004E243D" w:rsidRPr="00881447">
        <w:rPr>
          <w:rFonts w:ascii="Arial" w:hAnsi="Arial" w:cs="Arial"/>
          <w:bCs/>
          <w:szCs w:val="22"/>
        </w:rPr>
        <w:t xml:space="preserve"> da </w:t>
      </w:r>
      <w:proofErr w:type="spellStart"/>
      <w:r w:rsidR="004E243D" w:rsidRPr="00881447">
        <w:rPr>
          <w:rFonts w:ascii="Arial" w:hAnsi="Arial" w:cs="Arial"/>
          <w:bCs/>
          <w:szCs w:val="22"/>
        </w:rPr>
        <w:t>Looping</w:t>
      </w:r>
      <w:proofErr w:type="spellEnd"/>
      <w:r w:rsidR="004E243D" w:rsidRPr="00881447">
        <w:rPr>
          <w:rFonts w:ascii="Arial" w:hAnsi="Arial" w:cs="Arial"/>
          <w:bCs/>
          <w:szCs w:val="22"/>
        </w:rPr>
        <w:t xml:space="preserve">, Sidney Geraldo Ferreira – Sidney Ferreira e </w:t>
      </w:r>
      <w:proofErr w:type="spellStart"/>
      <w:r w:rsidR="004E243D" w:rsidRPr="00881447">
        <w:rPr>
          <w:rFonts w:ascii="Arial" w:hAnsi="Arial" w:cs="Arial"/>
          <w:bCs/>
          <w:szCs w:val="22"/>
        </w:rPr>
        <w:t>Wilse</w:t>
      </w:r>
      <w:proofErr w:type="spellEnd"/>
      <w:r w:rsidR="004E243D" w:rsidRPr="00881447">
        <w:rPr>
          <w:rFonts w:ascii="Arial" w:hAnsi="Arial" w:cs="Arial"/>
          <w:bCs/>
          <w:szCs w:val="22"/>
        </w:rPr>
        <w:t xml:space="preserve"> Marques Faria – </w:t>
      </w:r>
      <w:proofErr w:type="spellStart"/>
      <w:r w:rsidR="004E243D" w:rsidRPr="00881447">
        <w:rPr>
          <w:rFonts w:ascii="Arial" w:hAnsi="Arial" w:cs="Arial"/>
          <w:bCs/>
          <w:szCs w:val="22"/>
        </w:rPr>
        <w:t>Wilse</w:t>
      </w:r>
      <w:proofErr w:type="spellEnd"/>
      <w:r w:rsidR="004E243D" w:rsidRPr="00881447">
        <w:rPr>
          <w:rFonts w:ascii="Arial" w:hAnsi="Arial" w:cs="Arial"/>
          <w:bCs/>
          <w:szCs w:val="22"/>
        </w:rPr>
        <w:t xml:space="preserve"> Marques</w:t>
      </w:r>
      <w:r w:rsidR="004723C5" w:rsidRPr="00881447">
        <w:rPr>
          <w:rFonts w:ascii="Arial" w:hAnsi="Arial" w:cs="Arial"/>
          <w:bCs/>
          <w:szCs w:val="22"/>
        </w:rPr>
        <w:t>) e um 1</w:t>
      </w:r>
      <w:r w:rsidR="003D3A62" w:rsidRPr="00881447">
        <w:rPr>
          <w:rFonts w:ascii="Arial" w:hAnsi="Arial" w:cs="Arial"/>
          <w:bCs/>
          <w:szCs w:val="22"/>
        </w:rPr>
        <w:t xml:space="preserve"> (um)</w:t>
      </w:r>
      <w:r w:rsidR="004723C5" w:rsidRPr="00881447">
        <w:rPr>
          <w:rFonts w:ascii="Arial" w:hAnsi="Arial" w:cs="Arial"/>
          <w:bCs/>
          <w:szCs w:val="22"/>
        </w:rPr>
        <w:t xml:space="preserve"> voto favorável ao veto do vereador </w:t>
      </w:r>
      <w:r w:rsidR="004E243D" w:rsidRPr="00881447">
        <w:rPr>
          <w:rFonts w:ascii="Arial" w:hAnsi="Arial" w:cs="Arial"/>
          <w:bCs/>
          <w:szCs w:val="22"/>
        </w:rPr>
        <w:t>Mauro César Alves de Sousa</w:t>
      </w:r>
      <w:r w:rsidR="004723C5" w:rsidRPr="00881447">
        <w:rPr>
          <w:rFonts w:ascii="Arial" w:hAnsi="Arial" w:cs="Arial"/>
          <w:bCs/>
          <w:szCs w:val="22"/>
        </w:rPr>
        <w:t>.</w:t>
      </w:r>
      <w:r w:rsidR="00543FE5" w:rsidRPr="00881447">
        <w:rPr>
          <w:rFonts w:ascii="Arial" w:hAnsi="Arial" w:cs="Arial"/>
          <w:bCs/>
          <w:szCs w:val="22"/>
        </w:rPr>
        <w:t xml:space="preserve"> </w:t>
      </w:r>
      <w:r w:rsidR="00D42FDC" w:rsidRPr="00881447">
        <w:rPr>
          <w:rFonts w:ascii="Arial" w:hAnsi="Arial" w:cs="Arial"/>
        </w:rPr>
        <w:t xml:space="preserve">Posteriormente, </w:t>
      </w:r>
      <w:r w:rsidR="00D42FDC" w:rsidRPr="00881447">
        <w:rPr>
          <w:rFonts w:ascii="Arial" w:hAnsi="Arial" w:cs="Arial"/>
          <w:u w:val="single"/>
        </w:rPr>
        <w:t>foram levados à primeira discussão e votação e à segunda discussão e votação os seguintes projetos de lei</w:t>
      </w:r>
      <w:r w:rsidR="00D42FDC" w:rsidRPr="00881447">
        <w:rPr>
          <w:rFonts w:ascii="Arial" w:hAnsi="Arial" w:cs="Arial"/>
        </w:rPr>
        <w:t xml:space="preserve">: </w:t>
      </w:r>
      <w:r w:rsidR="00EF52BF" w:rsidRPr="00881447">
        <w:rPr>
          <w:rFonts w:ascii="Arial" w:hAnsi="Arial" w:cs="Arial"/>
          <w:b/>
          <w:szCs w:val="22"/>
        </w:rPr>
        <w:t xml:space="preserve">Projeto de Lei nº 185/2018 </w:t>
      </w:r>
      <w:r w:rsidR="00EF52BF" w:rsidRPr="00881447">
        <w:rPr>
          <w:rFonts w:ascii="Arial" w:hAnsi="Arial" w:cs="Arial"/>
          <w:szCs w:val="22"/>
        </w:rPr>
        <w:t xml:space="preserve">– </w:t>
      </w:r>
      <w:r w:rsidR="00EF52BF" w:rsidRPr="00881447">
        <w:rPr>
          <w:rFonts w:ascii="Arial" w:hAnsi="Arial" w:cs="Arial"/>
          <w:i/>
          <w:szCs w:val="22"/>
        </w:rPr>
        <w:t xml:space="preserve">altera a Lei nº 4.172, de 31 de março de 2009, que reestrutura o Regime próprio de Previdência Social dos Servidores Públicos do município de </w:t>
      </w:r>
      <w:proofErr w:type="spellStart"/>
      <w:r w:rsidR="00EF52BF" w:rsidRPr="00881447">
        <w:rPr>
          <w:rFonts w:ascii="Arial" w:hAnsi="Arial" w:cs="Arial"/>
          <w:i/>
          <w:szCs w:val="22"/>
        </w:rPr>
        <w:t>Formiga-MG</w:t>
      </w:r>
      <w:proofErr w:type="spellEnd"/>
      <w:r w:rsidR="00EF52BF" w:rsidRPr="00881447">
        <w:rPr>
          <w:rFonts w:ascii="Arial" w:hAnsi="Arial" w:cs="Arial"/>
          <w:i/>
          <w:szCs w:val="22"/>
        </w:rPr>
        <w:t>, incluindo o cargo de encarregado de Apoio Administrativo na Estrutura Administrat</w:t>
      </w:r>
      <w:r w:rsidR="00EF6A10" w:rsidRPr="00881447">
        <w:rPr>
          <w:rFonts w:ascii="Arial" w:hAnsi="Arial" w:cs="Arial"/>
          <w:i/>
          <w:szCs w:val="22"/>
        </w:rPr>
        <w:t>iva da Autarquia Previdenciária</w:t>
      </w:r>
      <w:r w:rsidR="006E35D6" w:rsidRPr="00881447">
        <w:rPr>
          <w:rFonts w:ascii="Arial" w:hAnsi="Arial" w:cs="Arial"/>
          <w:szCs w:val="22"/>
        </w:rPr>
        <w:t xml:space="preserve"> –</w:t>
      </w:r>
      <w:r w:rsidR="00EF6A10" w:rsidRPr="00881447">
        <w:rPr>
          <w:rFonts w:ascii="Arial" w:hAnsi="Arial" w:cs="Arial"/>
          <w:szCs w:val="22"/>
        </w:rPr>
        <w:t xml:space="preserve"> sendo o projeto </w:t>
      </w:r>
      <w:r w:rsidR="00EF6A10" w:rsidRPr="00881447">
        <w:rPr>
          <w:rFonts w:ascii="Arial" w:hAnsi="Arial" w:cs="Arial"/>
          <w:b/>
          <w:szCs w:val="22"/>
          <w:u w:val="single"/>
        </w:rPr>
        <w:t>aprovado</w:t>
      </w:r>
      <w:r w:rsidR="00EF6A10" w:rsidRPr="00881447">
        <w:rPr>
          <w:rFonts w:ascii="Arial" w:hAnsi="Arial" w:cs="Arial"/>
          <w:szCs w:val="22"/>
        </w:rPr>
        <w:t xml:space="preserve"> por unanimidade do</w:t>
      </w:r>
      <w:r w:rsidR="009D4203" w:rsidRPr="00881447">
        <w:rPr>
          <w:rFonts w:ascii="Arial" w:hAnsi="Arial" w:cs="Arial"/>
          <w:szCs w:val="22"/>
        </w:rPr>
        <w:t>s vereadores</w:t>
      </w:r>
      <w:r w:rsidR="00EF6A10" w:rsidRPr="00881447">
        <w:rPr>
          <w:rFonts w:ascii="Arial" w:hAnsi="Arial" w:cs="Arial"/>
          <w:szCs w:val="22"/>
        </w:rPr>
        <w:t>;</w:t>
      </w:r>
      <w:r w:rsidR="000E5741" w:rsidRPr="00881447">
        <w:rPr>
          <w:rFonts w:ascii="Arial" w:hAnsi="Arial" w:cs="Arial"/>
          <w:szCs w:val="22"/>
        </w:rPr>
        <w:t xml:space="preserve"> </w:t>
      </w:r>
      <w:r w:rsidR="00EF52BF" w:rsidRPr="00881447">
        <w:rPr>
          <w:rFonts w:ascii="Arial" w:hAnsi="Arial" w:cs="Arial"/>
          <w:b/>
          <w:szCs w:val="22"/>
        </w:rPr>
        <w:t xml:space="preserve">Projeto de Lei nº 188/2018 </w:t>
      </w:r>
      <w:r w:rsidR="00EF52BF" w:rsidRPr="00881447">
        <w:rPr>
          <w:rFonts w:ascii="Arial" w:hAnsi="Arial" w:cs="Arial"/>
          <w:szCs w:val="22"/>
        </w:rPr>
        <w:t xml:space="preserve">– </w:t>
      </w:r>
      <w:r w:rsidR="00EF52BF" w:rsidRPr="00881447">
        <w:rPr>
          <w:rFonts w:ascii="Arial" w:hAnsi="Arial" w:cs="Arial"/>
          <w:i/>
          <w:szCs w:val="22"/>
        </w:rPr>
        <w:t>autoriza o Poder Executivo a abrir crédito especial no orçamento vigente no valor de R$25.000,00 (vinte e cinco mil reais), referentes à aquisição de 01 consultório odontológico que será instalado na Unidade Básica de saúde, onde funciona a Estratégia de Saúde da Fa</w:t>
      </w:r>
      <w:r w:rsidR="005A440D" w:rsidRPr="00881447">
        <w:rPr>
          <w:rFonts w:ascii="Arial" w:hAnsi="Arial" w:cs="Arial"/>
          <w:i/>
          <w:szCs w:val="22"/>
        </w:rPr>
        <w:t>mília do Bairro Rosário</w:t>
      </w:r>
      <w:r w:rsidR="005A440D" w:rsidRPr="00881447">
        <w:rPr>
          <w:rFonts w:ascii="Arial" w:hAnsi="Arial" w:cs="Arial"/>
          <w:szCs w:val="22"/>
        </w:rPr>
        <w:t xml:space="preserve"> – sendo o projeto </w:t>
      </w:r>
      <w:r w:rsidR="005A440D" w:rsidRPr="00881447">
        <w:rPr>
          <w:rFonts w:ascii="Arial" w:hAnsi="Arial" w:cs="Arial"/>
          <w:b/>
          <w:szCs w:val="22"/>
          <w:u w:val="single"/>
        </w:rPr>
        <w:t>aprovado</w:t>
      </w:r>
      <w:r w:rsidR="005A440D" w:rsidRPr="00881447">
        <w:rPr>
          <w:rFonts w:ascii="Arial" w:hAnsi="Arial" w:cs="Arial"/>
          <w:szCs w:val="22"/>
        </w:rPr>
        <w:t xml:space="preserve"> por unanimidade dos vereadores;</w:t>
      </w:r>
      <w:r w:rsidR="000E5741" w:rsidRPr="00881447">
        <w:rPr>
          <w:rFonts w:ascii="Arial" w:hAnsi="Arial" w:cs="Arial"/>
          <w:szCs w:val="22"/>
        </w:rPr>
        <w:t xml:space="preserve"> </w:t>
      </w:r>
      <w:r w:rsidR="00EF52BF" w:rsidRPr="00881447">
        <w:rPr>
          <w:rFonts w:ascii="Arial" w:hAnsi="Arial" w:cs="Arial"/>
          <w:b/>
          <w:szCs w:val="22"/>
        </w:rPr>
        <w:t xml:space="preserve">Projeto de Lei nº 189/2018 </w:t>
      </w:r>
      <w:r w:rsidR="00EF52BF" w:rsidRPr="00881447">
        <w:rPr>
          <w:rFonts w:ascii="Arial" w:hAnsi="Arial" w:cs="Arial"/>
          <w:szCs w:val="22"/>
        </w:rPr>
        <w:t xml:space="preserve">– </w:t>
      </w:r>
      <w:r w:rsidR="00EF52BF" w:rsidRPr="00881447">
        <w:rPr>
          <w:rFonts w:ascii="Arial" w:hAnsi="Arial" w:cs="Arial"/>
          <w:i/>
          <w:szCs w:val="22"/>
        </w:rPr>
        <w:t xml:space="preserve">autoriza o Poder Executivo a abrir crédito especial no orçamento vigente no valor de R$50.000,00 (cinquenta mil reais), para aquisição de diversos materiais de consumo que serão utilizados nas Unidades de Saúde onde funcionam as Estratégias de Saúde da Família nos bairros Diego Souto, Abílio Coutinho, Rosário, Engenho de Serra, Cidade Nova, Vila Didi, Alvorada, Vargem Grande, Geraldo Veloso, Areias Brancas, </w:t>
      </w:r>
      <w:proofErr w:type="spellStart"/>
      <w:r w:rsidR="00EF52BF" w:rsidRPr="00881447">
        <w:rPr>
          <w:rFonts w:ascii="Arial" w:hAnsi="Arial" w:cs="Arial"/>
          <w:i/>
          <w:szCs w:val="22"/>
        </w:rPr>
        <w:t>Nirmatele</w:t>
      </w:r>
      <w:proofErr w:type="spellEnd"/>
      <w:r w:rsidR="00EF52BF" w:rsidRPr="00881447">
        <w:rPr>
          <w:rFonts w:ascii="Arial" w:hAnsi="Arial" w:cs="Arial"/>
          <w:i/>
          <w:szCs w:val="22"/>
        </w:rPr>
        <w:t>, Sagrado Coração de Jesus, Água Verme</w:t>
      </w:r>
      <w:r w:rsidR="005A440D" w:rsidRPr="00881447">
        <w:rPr>
          <w:rFonts w:ascii="Arial" w:hAnsi="Arial" w:cs="Arial"/>
          <w:i/>
          <w:szCs w:val="22"/>
        </w:rPr>
        <w:t>lha, Areias Brancas</w:t>
      </w:r>
      <w:r w:rsidR="005A440D" w:rsidRPr="00881447">
        <w:rPr>
          <w:rFonts w:ascii="Arial" w:hAnsi="Arial" w:cs="Arial"/>
          <w:szCs w:val="22"/>
        </w:rPr>
        <w:t xml:space="preserve"> – sendo o projeto </w:t>
      </w:r>
      <w:r w:rsidR="005A440D" w:rsidRPr="00881447">
        <w:rPr>
          <w:rFonts w:ascii="Arial" w:hAnsi="Arial" w:cs="Arial"/>
          <w:b/>
          <w:szCs w:val="22"/>
          <w:u w:val="single"/>
        </w:rPr>
        <w:t>aprovado</w:t>
      </w:r>
      <w:r w:rsidR="005A440D" w:rsidRPr="00881447">
        <w:rPr>
          <w:rFonts w:ascii="Arial" w:hAnsi="Arial" w:cs="Arial"/>
          <w:szCs w:val="22"/>
        </w:rPr>
        <w:t xml:space="preserve"> por unanimidade dos vereadores; e</w:t>
      </w:r>
      <w:r w:rsidR="000E5741" w:rsidRPr="00881447">
        <w:rPr>
          <w:rFonts w:ascii="Arial" w:hAnsi="Arial" w:cs="Arial"/>
          <w:szCs w:val="22"/>
        </w:rPr>
        <w:t xml:space="preserve"> </w:t>
      </w:r>
      <w:r w:rsidR="00EF52BF" w:rsidRPr="00881447">
        <w:rPr>
          <w:rFonts w:ascii="Arial" w:hAnsi="Arial" w:cs="Arial"/>
          <w:b/>
          <w:szCs w:val="22"/>
        </w:rPr>
        <w:t xml:space="preserve">Projeto de Lei nº 190/2018 </w:t>
      </w:r>
      <w:r w:rsidR="00EF52BF" w:rsidRPr="00881447">
        <w:rPr>
          <w:rFonts w:ascii="Arial" w:hAnsi="Arial" w:cs="Arial"/>
          <w:szCs w:val="22"/>
        </w:rPr>
        <w:t xml:space="preserve">– </w:t>
      </w:r>
      <w:r w:rsidR="00EF52BF" w:rsidRPr="00881447">
        <w:rPr>
          <w:rFonts w:ascii="Arial" w:hAnsi="Arial" w:cs="Arial"/>
          <w:i/>
          <w:szCs w:val="22"/>
        </w:rPr>
        <w:t>autoriza o Poder Executivo a abrir crédito especial no orçamento vigente no valor de R$190.000,00 (cento e noventa mil reais), para aquisição de 01 veículo tipo VAN e 01veículo de 05 lugares que serão utilizados para translado de pacientes para tratam</w:t>
      </w:r>
      <w:r w:rsidR="005A440D" w:rsidRPr="00881447">
        <w:rPr>
          <w:rFonts w:ascii="Arial" w:hAnsi="Arial" w:cs="Arial"/>
          <w:i/>
          <w:szCs w:val="22"/>
        </w:rPr>
        <w:t>ento de saúde fora de domicílio</w:t>
      </w:r>
      <w:r w:rsidR="005A440D" w:rsidRPr="00881447">
        <w:rPr>
          <w:rFonts w:ascii="Arial" w:hAnsi="Arial" w:cs="Arial"/>
          <w:szCs w:val="22"/>
        </w:rPr>
        <w:t xml:space="preserve"> – sendo o projeto </w:t>
      </w:r>
      <w:r w:rsidR="005A440D" w:rsidRPr="00881447">
        <w:rPr>
          <w:rFonts w:ascii="Arial" w:hAnsi="Arial" w:cs="Arial"/>
          <w:b/>
          <w:szCs w:val="22"/>
          <w:u w:val="single"/>
        </w:rPr>
        <w:t>aprovado</w:t>
      </w:r>
      <w:r w:rsidR="005A440D" w:rsidRPr="00881447">
        <w:rPr>
          <w:rFonts w:ascii="Arial" w:hAnsi="Arial" w:cs="Arial"/>
          <w:szCs w:val="22"/>
        </w:rPr>
        <w:t xml:space="preserve"> por unanimidade dos vereadores</w:t>
      </w:r>
      <w:r w:rsidR="00EF1F79" w:rsidRPr="00881447">
        <w:rPr>
          <w:rFonts w:ascii="Arial" w:hAnsi="Arial" w:cs="Arial"/>
          <w:szCs w:val="22"/>
        </w:rPr>
        <w:t>.</w:t>
      </w:r>
      <w:r w:rsidR="000E5741" w:rsidRPr="00881447">
        <w:rPr>
          <w:rFonts w:ascii="Arial" w:hAnsi="Arial" w:cs="Arial"/>
          <w:szCs w:val="22"/>
        </w:rPr>
        <w:t xml:space="preserve"> </w:t>
      </w:r>
      <w:r w:rsidR="006A31A1" w:rsidRPr="00881447">
        <w:rPr>
          <w:rFonts w:ascii="Arial" w:hAnsi="Arial" w:cs="Arial"/>
        </w:rPr>
        <w:t xml:space="preserve">Neste momento, o Presidente </w:t>
      </w:r>
      <w:r w:rsidR="0043041F" w:rsidRPr="00881447">
        <w:rPr>
          <w:rFonts w:ascii="Arial" w:hAnsi="Arial" w:cs="Arial"/>
        </w:rPr>
        <w:t xml:space="preserve">anunciou a </w:t>
      </w:r>
      <w:r w:rsidR="006A31A1" w:rsidRPr="00881447">
        <w:rPr>
          <w:rFonts w:ascii="Arial" w:hAnsi="Arial" w:cs="Arial"/>
        </w:rPr>
        <w:t>prorrog</w:t>
      </w:r>
      <w:r w:rsidR="0043041F" w:rsidRPr="00881447">
        <w:rPr>
          <w:rFonts w:ascii="Arial" w:hAnsi="Arial" w:cs="Arial"/>
        </w:rPr>
        <w:t>ação d</w:t>
      </w:r>
      <w:r w:rsidR="006A31A1" w:rsidRPr="00881447">
        <w:rPr>
          <w:rFonts w:ascii="Arial" w:hAnsi="Arial" w:cs="Arial"/>
        </w:rPr>
        <w:t>a</w:t>
      </w:r>
      <w:r w:rsidR="004E74C0" w:rsidRPr="00881447">
        <w:rPr>
          <w:rFonts w:ascii="Arial" w:hAnsi="Arial" w:cs="Arial"/>
        </w:rPr>
        <w:t xml:space="preserve"> </w:t>
      </w:r>
      <w:r w:rsidR="0043041F" w:rsidRPr="00881447">
        <w:rPr>
          <w:rFonts w:ascii="Arial" w:hAnsi="Arial" w:cs="Arial"/>
        </w:rPr>
        <w:t>R</w:t>
      </w:r>
      <w:r w:rsidR="004E74C0" w:rsidRPr="00881447">
        <w:rPr>
          <w:rFonts w:ascii="Arial" w:hAnsi="Arial" w:cs="Arial"/>
        </w:rPr>
        <w:t>eunião</w:t>
      </w:r>
      <w:r w:rsidR="006A31A1" w:rsidRPr="00881447">
        <w:rPr>
          <w:rFonts w:ascii="Arial" w:hAnsi="Arial" w:cs="Arial"/>
        </w:rPr>
        <w:t xml:space="preserve"> para o seguimento dos trabalhos.</w:t>
      </w:r>
      <w:r w:rsidR="000E5741" w:rsidRPr="00881447">
        <w:rPr>
          <w:rFonts w:ascii="Arial" w:hAnsi="Arial" w:cs="Arial"/>
        </w:rPr>
        <w:t xml:space="preserve"> </w:t>
      </w:r>
      <w:r w:rsidR="006E4FEB">
        <w:rPr>
          <w:rFonts w:ascii="Arial" w:hAnsi="Arial" w:cs="Arial"/>
          <w:bCs/>
        </w:rPr>
        <w:t>Em continuidade</w:t>
      </w:r>
      <w:bookmarkStart w:id="2" w:name="_GoBack"/>
      <w:bookmarkEnd w:id="2"/>
      <w:r w:rsidR="007A0564" w:rsidRPr="00881447">
        <w:rPr>
          <w:rFonts w:ascii="Arial" w:hAnsi="Arial" w:cs="Arial"/>
          <w:bCs/>
        </w:rPr>
        <w:t xml:space="preserve">, </w:t>
      </w:r>
      <w:r w:rsidR="007A0564" w:rsidRPr="00881447">
        <w:rPr>
          <w:rFonts w:ascii="Arial" w:hAnsi="Arial" w:cs="Arial"/>
          <w:u w:val="single"/>
        </w:rPr>
        <w:t>foram aprovados pelos vereadores presentes</w:t>
      </w:r>
      <w:r w:rsidR="00E7637B" w:rsidRPr="00881447">
        <w:rPr>
          <w:rFonts w:ascii="Arial" w:hAnsi="Arial" w:cs="Arial"/>
          <w:u w:val="single"/>
        </w:rPr>
        <w:t>,</w:t>
      </w:r>
      <w:r w:rsidR="00336AA4" w:rsidRPr="00881447">
        <w:rPr>
          <w:rFonts w:ascii="Arial" w:hAnsi="Arial" w:cs="Arial"/>
          <w:u w:val="single"/>
        </w:rPr>
        <w:t xml:space="preserve"> ressalvada a</w:t>
      </w:r>
      <w:r w:rsidR="00EB618E" w:rsidRPr="00881447">
        <w:rPr>
          <w:rFonts w:ascii="Arial" w:hAnsi="Arial" w:cs="Arial"/>
          <w:u w:val="single"/>
        </w:rPr>
        <w:t>s</w:t>
      </w:r>
      <w:r w:rsidR="00336AA4" w:rsidRPr="00881447">
        <w:rPr>
          <w:rFonts w:ascii="Arial" w:hAnsi="Arial" w:cs="Arial"/>
          <w:u w:val="single"/>
        </w:rPr>
        <w:t xml:space="preserve"> ausência</w:t>
      </w:r>
      <w:r w:rsidR="00EB618E" w:rsidRPr="00881447">
        <w:rPr>
          <w:rFonts w:ascii="Arial" w:hAnsi="Arial" w:cs="Arial"/>
          <w:u w:val="single"/>
        </w:rPr>
        <w:t xml:space="preserve">s </w:t>
      </w:r>
      <w:r w:rsidR="00336AA4" w:rsidRPr="00881447">
        <w:rPr>
          <w:rFonts w:ascii="Arial" w:hAnsi="Arial" w:cs="Arial"/>
          <w:u w:val="single"/>
        </w:rPr>
        <w:t xml:space="preserve">dos </w:t>
      </w:r>
      <w:r w:rsidR="00EB618E" w:rsidRPr="00881447">
        <w:rPr>
          <w:rFonts w:ascii="Arial" w:hAnsi="Arial" w:cs="Arial"/>
          <w:u w:val="single"/>
        </w:rPr>
        <w:t>edis</w:t>
      </w:r>
      <w:r w:rsidR="00336AA4" w:rsidRPr="00881447">
        <w:rPr>
          <w:rFonts w:ascii="Arial" w:hAnsi="Arial" w:cs="Arial"/>
          <w:u w:val="single"/>
        </w:rPr>
        <w:t xml:space="preserve"> Mauro César Alves de Sousa e Flávio Santos do Couto – Flávio Couto,</w:t>
      </w:r>
      <w:r w:rsidR="00DF14A2" w:rsidRPr="00881447">
        <w:rPr>
          <w:rFonts w:ascii="Arial" w:hAnsi="Arial" w:cs="Arial"/>
          <w:u w:val="single"/>
        </w:rPr>
        <w:t xml:space="preserve"> </w:t>
      </w:r>
      <w:r w:rsidR="007A0564" w:rsidRPr="00881447">
        <w:rPr>
          <w:rFonts w:ascii="Arial" w:hAnsi="Arial" w:cs="Arial"/>
          <w:u w:val="single"/>
        </w:rPr>
        <w:t>os Requerimentos, Moções, Pedidos de Providências e Ofícios dos Vereadores</w:t>
      </w:r>
      <w:r w:rsidR="007A0564" w:rsidRPr="00881447">
        <w:rPr>
          <w:rFonts w:ascii="Arial" w:hAnsi="Arial" w:cs="Arial"/>
        </w:rPr>
        <w:t>:</w:t>
      </w:r>
      <w:r w:rsidR="00C1191F" w:rsidRPr="00881447">
        <w:rPr>
          <w:rFonts w:ascii="Arial" w:hAnsi="Arial" w:cs="Arial"/>
        </w:rPr>
        <w:t xml:space="preserve"> </w:t>
      </w:r>
      <w:proofErr w:type="spellStart"/>
      <w:r w:rsidR="005A7A2E" w:rsidRPr="00881447">
        <w:rPr>
          <w:rFonts w:ascii="Arial" w:hAnsi="Arial" w:cs="Arial"/>
        </w:rPr>
        <w:t>Sandromar</w:t>
      </w:r>
      <w:proofErr w:type="spellEnd"/>
      <w:r w:rsidR="005A7A2E" w:rsidRPr="00881447">
        <w:rPr>
          <w:rFonts w:ascii="Arial" w:hAnsi="Arial" w:cs="Arial"/>
        </w:rPr>
        <w:t xml:space="preserve"> Evandro Vieira – </w:t>
      </w:r>
      <w:proofErr w:type="spellStart"/>
      <w:r w:rsidR="005A7A2E" w:rsidRPr="00881447">
        <w:rPr>
          <w:rFonts w:ascii="Arial" w:hAnsi="Arial" w:cs="Arial"/>
        </w:rPr>
        <w:t>Sandrinho</w:t>
      </w:r>
      <w:proofErr w:type="spellEnd"/>
      <w:r w:rsidR="005A7A2E" w:rsidRPr="00881447">
        <w:rPr>
          <w:rFonts w:ascii="Arial" w:hAnsi="Arial" w:cs="Arial"/>
        </w:rPr>
        <w:t xml:space="preserve"> da </w:t>
      </w:r>
      <w:proofErr w:type="spellStart"/>
      <w:r w:rsidR="005A7A2E" w:rsidRPr="00881447">
        <w:rPr>
          <w:rFonts w:ascii="Arial" w:hAnsi="Arial" w:cs="Arial"/>
        </w:rPr>
        <w:t>Looping</w:t>
      </w:r>
      <w:proofErr w:type="spellEnd"/>
      <w:r w:rsidR="005A7A2E" w:rsidRPr="00881447">
        <w:rPr>
          <w:rFonts w:ascii="Arial" w:hAnsi="Arial" w:cs="Arial"/>
        </w:rPr>
        <w:t xml:space="preserve">, </w:t>
      </w:r>
      <w:proofErr w:type="spellStart"/>
      <w:r w:rsidR="006F1A79" w:rsidRPr="00881447">
        <w:rPr>
          <w:rFonts w:ascii="Arial" w:hAnsi="Arial" w:cs="Arial"/>
        </w:rPr>
        <w:t>Wilse</w:t>
      </w:r>
      <w:proofErr w:type="spellEnd"/>
      <w:r w:rsidR="006F1A79" w:rsidRPr="00881447">
        <w:rPr>
          <w:rFonts w:ascii="Arial" w:hAnsi="Arial" w:cs="Arial"/>
        </w:rPr>
        <w:t xml:space="preserve"> Marques Faria – </w:t>
      </w:r>
      <w:proofErr w:type="spellStart"/>
      <w:r w:rsidR="006F1A79" w:rsidRPr="00881447">
        <w:rPr>
          <w:rFonts w:ascii="Arial" w:hAnsi="Arial" w:cs="Arial"/>
        </w:rPr>
        <w:t>Wilse</w:t>
      </w:r>
      <w:proofErr w:type="spellEnd"/>
      <w:r w:rsidR="006F1A79" w:rsidRPr="00881447">
        <w:rPr>
          <w:rFonts w:ascii="Arial" w:hAnsi="Arial" w:cs="Arial"/>
        </w:rPr>
        <w:t xml:space="preserve"> Marques, Marcelo Fernandes de Oliveira – Marcelo Fernandes, Sidney Geraldo Ferreira – Sidney Ferreira, Evandro </w:t>
      </w:r>
      <w:proofErr w:type="spellStart"/>
      <w:r w:rsidR="006F1A79" w:rsidRPr="00881447">
        <w:rPr>
          <w:rFonts w:ascii="Arial" w:hAnsi="Arial" w:cs="Arial"/>
        </w:rPr>
        <w:t>Donizetti</w:t>
      </w:r>
      <w:proofErr w:type="spellEnd"/>
      <w:r w:rsidR="006F1A79" w:rsidRPr="00881447">
        <w:rPr>
          <w:rFonts w:ascii="Arial" w:hAnsi="Arial" w:cs="Arial"/>
        </w:rPr>
        <w:t xml:space="preserve"> da Cunha – </w:t>
      </w:r>
      <w:proofErr w:type="spellStart"/>
      <w:r w:rsidR="006F1A79" w:rsidRPr="00881447">
        <w:rPr>
          <w:rFonts w:ascii="Arial" w:hAnsi="Arial" w:cs="Arial"/>
        </w:rPr>
        <w:t>Piruca</w:t>
      </w:r>
      <w:proofErr w:type="spellEnd"/>
      <w:r w:rsidR="006F1A79" w:rsidRPr="00881447">
        <w:rPr>
          <w:rFonts w:ascii="Arial" w:hAnsi="Arial" w:cs="Arial"/>
        </w:rPr>
        <w:t xml:space="preserve"> e Joice Alvarenga Borges Carvalho - Joice Alvarenga</w:t>
      </w:r>
      <w:r w:rsidR="009032CA" w:rsidRPr="00881447">
        <w:rPr>
          <w:rFonts w:ascii="Arial" w:hAnsi="Arial" w:cs="Arial"/>
        </w:rPr>
        <w:t>.</w:t>
      </w:r>
      <w:r w:rsidR="006F1A79" w:rsidRPr="00881447">
        <w:rPr>
          <w:rFonts w:ascii="Arial" w:hAnsi="Arial" w:cs="Arial"/>
        </w:rPr>
        <w:t xml:space="preserve"> </w:t>
      </w:r>
      <w:r w:rsidR="00BE4C9A" w:rsidRPr="00881447">
        <w:rPr>
          <w:rFonts w:ascii="Arial" w:hAnsi="Arial" w:cs="Arial"/>
        </w:rPr>
        <w:t xml:space="preserve">A seguir, foi colocada a </w:t>
      </w:r>
      <w:r w:rsidR="00BE4C9A" w:rsidRPr="00881447">
        <w:rPr>
          <w:rFonts w:ascii="Arial" w:hAnsi="Arial" w:cs="Arial"/>
          <w:u w:val="single"/>
        </w:rPr>
        <w:t>palavra livre</w:t>
      </w:r>
      <w:r w:rsidR="00BE4C9A" w:rsidRPr="00881447">
        <w:rPr>
          <w:rFonts w:ascii="Arial" w:hAnsi="Arial" w:cs="Arial"/>
        </w:rPr>
        <w:t xml:space="preserve">, </w:t>
      </w:r>
      <w:r w:rsidR="00C641A1" w:rsidRPr="00881447">
        <w:rPr>
          <w:rFonts w:ascii="Arial" w:hAnsi="Arial" w:cs="Arial"/>
        </w:rPr>
        <w:t xml:space="preserve">tendo se manifestado o Vereador </w:t>
      </w:r>
      <w:r w:rsidR="00DA17D4" w:rsidRPr="00881447">
        <w:rPr>
          <w:rFonts w:ascii="Arial" w:hAnsi="Arial" w:cs="Arial"/>
        </w:rPr>
        <w:t>Sidney Geraldo Ferreira – Sidney Ferreira</w:t>
      </w:r>
      <w:r w:rsidR="0059027B" w:rsidRPr="00881447">
        <w:rPr>
          <w:rFonts w:ascii="Arial" w:hAnsi="Arial" w:cs="Arial"/>
        </w:rPr>
        <w:t>.</w:t>
      </w:r>
      <w:r w:rsidR="000E5741" w:rsidRPr="00881447">
        <w:rPr>
          <w:rFonts w:ascii="Arial" w:hAnsi="Arial" w:cs="Arial"/>
        </w:rPr>
        <w:t xml:space="preserve"> </w:t>
      </w:r>
      <w:r w:rsidR="00C641A1" w:rsidRPr="00881447">
        <w:rPr>
          <w:rFonts w:ascii="Arial" w:hAnsi="Arial" w:cs="Arial"/>
        </w:rPr>
        <w:t>N</w:t>
      </w:r>
      <w:r w:rsidR="00483668" w:rsidRPr="00881447">
        <w:rPr>
          <w:rFonts w:ascii="Arial" w:hAnsi="Arial" w:cs="Arial"/>
        </w:rPr>
        <w:t xml:space="preserve">ada mais havendo a tratar, o Presidente Evandro </w:t>
      </w:r>
      <w:proofErr w:type="spellStart"/>
      <w:r w:rsidR="00483668" w:rsidRPr="00881447">
        <w:rPr>
          <w:rFonts w:ascii="Arial" w:hAnsi="Arial" w:cs="Arial"/>
        </w:rPr>
        <w:t>Donizetti</w:t>
      </w:r>
      <w:proofErr w:type="spellEnd"/>
      <w:r w:rsidR="00483668" w:rsidRPr="00881447">
        <w:rPr>
          <w:rFonts w:ascii="Arial" w:hAnsi="Arial" w:cs="Arial"/>
        </w:rPr>
        <w:t xml:space="preserve"> da Cunha – </w:t>
      </w:r>
      <w:proofErr w:type="spellStart"/>
      <w:r w:rsidR="00483668" w:rsidRPr="00881447">
        <w:rPr>
          <w:rFonts w:ascii="Arial" w:hAnsi="Arial" w:cs="Arial"/>
        </w:rPr>
        <w:t>Piruca</w:t>
      </w:r>
      <w:proofErr w:type="spellEnd"/>
      <w:r w:rsidR="00483668" w:rsidRPr="00881447">
        <w:rPr>
          <w:rFonts w:ascii="Arial" w:hAnsi="Arial" w:cs="Arial"/>
        </w:rPr>
        <w:t xml:space="preserve"> encerrou a reunião com a oração final, convidando a todos para a próxima reunião </w:t>
      </w:r>
      <w:r w:rsidR="00C81917" w:rsidRPr="00881447">
        <w:rPr>
          <w:rFonts w:ascii="Arial" w:hAnsi="Arial" w:cs="Arial"/>
        </w:rPr>
        <w:t>ordinária</w:t>
      </w:r>
      <w:r w:rsidR="00483668" w:rsidRPr="00881447">
        <w:rPr>
          <w:rFonts w:ascii="Arial" w:hAnsi="Arial" w:cs="Arial"/>
        </w:rPr>
        <w:t xml:space="preserve">, a ser realizada no dia </w:t>
      </w:r>
      <w:r w:rsidR="00863F99" w:rsidRPr="00881447">
        <w:rPr>
          <w:rFonts w:ascii="Arial" w:hAnsi="Arial" w:cs="Arial"/>
        </w:rPr>
        <w:t>seis</w:t>
      </w:r>
      <w:r w:rsidR="00843C68" w:rsidRPr="00881447">
        <w:rPr>
          <w:rFonts w:ascii="Arial" w:hAnsi="Arial" w:cs="Arial"/>
        </w:rPr>
        <w:t xml:space="preserve"> </w:t>
      </w:r>
      <w:r w:rsidR="00483668" w:rsidRPr="00881447">
        <w:rPr>
          <w:rFonts w:ascii="Arial" w:hAnsi="Arial" w:cs="Arial"/>
        </w:rPr>
        <w:t xml:space="preserve">de </w:t>
      </w:r>
      <w:r w:rsidR="00863F99" w:rsidRPr="00881447">
        <w:rPr>
          <w:rFonts w:ascii="Arial" w:hAnsi="Arial" w:cs="Arial"/>
        </w:rPr>
        <w:t>agosto</w:t>
      </w:r>
      <w:r w:rsidR="00483668" w:rsidRPr="00881447">
        <w:rPr>
          <w:rFonts w:ascii="Arial" w:hAnsi="Arial" w:cs="Arial"/>
        </w:rPr>
        <w:t xml:space="preserve"> do ano corrente, às </w:t>
      </w:r>
      <w:r w:rsidR="00C81917" w:rsidRPr="00881447">
        <w:rPr>
          <w:rFonts w:ascii="Arial" w:hAnsi="Arial" w:cs="Arial"/>
        </w:rPr>
        <w:t>dezenove</w:t>
      </w:r>
      <w:r w:rsidR="00483668" w:rsidRPr="00881447">
        <w:rPr>
          <w:rFonts w:ascii="Arial" w:hAnsi="Arial" w:cs="Arial"/>
        </w:rPr>
        <w:t xml:space="preserve"> horas. Dos </w:t>
      </w:r>
      <w:r w:rsidR="00483668" w:rsidRPr="00881447">
        <w:rPr>
          <w:rFonts w:ascii="Arial" w:hAnsi="Arial" w:cs="Arial"/>
        </w:rPr>
        <w:lastRenderedPageBreak/>
        <w:t xml:space="preserve">trabalhos, o Vereador </w:t>
      </w:r>
      <w:r w:rsidR="00ED7CCE" w:rsidRPr="00881447">
        <w:rPr>
          <w:rFonts w:ascii="Arial" w:hAnsi="Arial" w:cs="Arial"/>
        </w:rPr>
        <w:t>Marcelo Fernandes de Oliveira – Marcelo Fernandes</w:t>
      </w:r>
      <w:r w:rsidR="00483668" w:rsidRPr="00881447">
        <w:rPr>
          <w:rFonts w:ascii="Arial" w:hAnsi="Arial" w:cs="Arial"/>
        </w:rPr>
        <w:t xml:space="preserve"> lavrou a presente ata que, após lida e apreciada, será pelos Vereadores presentes assinada. Sala de Sessões da Câmara Municipal de Formiga, aos </w:t>
      </w:r>
      <w:r w:rsidR="0061505A" w:rsidRPr="00881447">
        <w:rPr>
          <w:rFonts w:ascii="Arial" w:hAnsi="Arial" w:cs="Arial"/>
        </w:rPr>
        <w:t xml:space="preserve">nove </w:t>
      </w:r>
      <w:r w:rsidR="00BE4C9A" w:rsidRPr="00881447">
        <w:rPr>
          <w:rFonts w:ascii="Arial" w:hAnsi="Arial" w:cs="Arial"/>
        </w:rPr>
        <w:t>dias</w:t>
      </w:r>
      <w:r w:rsidR="00483668" w:rsidRPr="00881447">
        <w:rPr>
          <w:rFonts w:ascii="Arial" w:hAnsi="Arial" w:cs="Arial"/>
        </w:rPr>
        <w:t xml:space="preserve"> do mês de </w:t>
      </w:r>
      <w:r w:rsidR="0061505A" w:rsidRPr="00881447">
        <w:rPr>
          <w:rFonts w:ascii="Arial" w:hAnsi="Arial" w:cs="Arial"/>
        </w:rPr>
        <w:t>jul</w:t>
      </w:r>
      <w:r w:rsidR="00BE4C9A" w:rsidRPr="00881447">
        <w:rPr>
          <w:rFonts w:ascii="Arial" w:hAnsi="Arial" w:cs="Arial"/>
        </w:rPr>
        <w:t>ho</w:t>
      </w:r>
      <w:r w:rsidR="00483668" w:rsidRPr="00881447">
        <w:rPr>
          <w:rFonts w:ascii="Arial" w:hAnsi="Arial" w:cs="Arial"/>
        </w:rPr>
        <w:t xml:space="preserve"> do ano de dois mil e dezoito.</w:t>
      </w:r>
    </w:p>
    <w:p w:rsidR="00483668" w:rsidRPr="009E6A41" w:rsidRDefault="00483668" w:rsidP="00483668">
      <w:pPr>
        <w:pStyle w:val="Recuodecorpodetexto"/>
        <w:ind w:left="0"/>
        <w:rPr>
          <w:rFonts w:cs="Arial"/>
        </w:rPr>
      </w:pPr>
    </w:p>
    <w:p w:rsidR="00483668" w:rsidRPr="009E6A41" w:rsidRDefault="00483668" w:rsidP="009D6C1A">
      <w:pPr>
        <w:jc w:val="both"/>
        <w:rPr>
          <w:rFonts w:ascii="Arial" w:hAnsi="Arial" w:cs="Arial"/>
        </w:rPr>
      </w:pPr>
    </w:p>
    <w:p w:rsidR="009D6C1A" w:rsidRPr="009E6A41" w:rsidRDefault="009D6C1A" w:rsidP="009D6C1A">
      <w:pPr>
        <w:pStyle w:val="Recuodecorpodetexto"/>
        <w:ind w:left="0"/>
        <w:rPr>
          <w:rFonts w:cs="Arial"/>
        </w:rPr>
      </w:pPr>
    </w:p>
    <w:p w:rsidR="009D6C1A" w:rsidRPr="009E6A41" w:rsidRDefault="009D6C1A" w:rsidP="009D6C1A">
      <w:pPr>
        <w:pStyle w:val="Recuodecorpodetexto"/>
        <w:ind w:left="0"/>
        <w:jc w:val="left"/>
        <w:rPr>
          <w:rFonts w:cs="Arial"/>
          <w:b/>
        </w:rPr>
      </w:pP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Pr="009E6A41">
        <w:rPr>
          <w:rFonts w:cs="Arial"/>
        </w:rPr>
        <w:tab/>
      </w:r>
      <w:r w:rsidR="009534AD">
        <w:rPr>
          <w:rFonts w:cs="Arial"/>
        </w:rPr>
        <w:t xml:space="preserve"> </w:t>
      </w:r>
      <w:r w:rsidRPr="009E6A41">
        <w:rPr>
          <w:rFonts w:cs="Arial"/>
        </w:rPr>
        <w:t xml:space="preserve"> </w:t>
      </w:r>
    </w:p>
    <w:tbl>
      <w:tblPr>
        <w:tblW w:w="9072" w:type="dxa"/>
        <w:tblBorders>
          <w:top w:val="single" w:sz="4" w:space="0" w:color="00000A"/>
        </w:tblBorders>
        <w:tblLook w:val="01E0" w:firstRow="1" w:lastRow="1" w:firstColumn="1" w:lastColumn="1" w:noHBand="0" w:noVBand="0"/>
      </w:tblPr>
      <w:tblGrid>
        <w:gridCol w:w="3828"/>
        <w:gridCol w:w="709"/>
        <w:gridCol w:w="709"/>
        <w:gridCol w:w="3826"/>
      </w:tblGrid>
      <w:tr w:rsidR="009D6C1A" w:rsidRPr="009E6A41" w:rsidTr="009534AD">
        <w:trPr>
          <w:trHeight w:val="1114"/>
        </w:trPr>
        <w:tc>
          <w:tcPr>
            <w:tcW w:w="3827"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Evandro </w:t>
            </w:r>
            <w:proofErr w:type="spellStart"/>
            <w:r w:rsidRPr="009E6A41">
              <w:rPr>
                <w:rFonts w:ascii="Arial" w:hAnsi="Arial" w:cs="Arial"/>
              </w:rPr>
              <w:t>Donizetti</w:t>
            </w:r>
            <w:proofErr w:type="spellEnd"/>
            <w:r w:rsidRPr="009E6A41">
              <w:rPr>
                <w:rFonts w:ascii="Arial" w:hAnsi="Arial" w:cs="Arial"/>
              </w:rPr>
              <w:t xml:space="preserve"> da Cunha </w:t>
            </w:r>
          </w:p>
          <w:p w:rsidR="009D6C1A" w:rsidRPr="009E6A41" w:rsidRDefault="009D6C1A" w:rsidP="00421D2D">
            <w:pPr>
              <w:jc w:val="center"/>
              <w:rPr>
                <w:rFonts w:ascii="Arial" w:hAnsi="Arial" w:cs="Arial"/>
              </w:rPr>
            </w:pPr>
            <w:proofErr w:type="spellStart"/>
            <w:r w:rsidRPr="009E6A41">
              <w:rPr>
                <w:rFonts w:ascii="Arial" w:hAnsi="Arial" w:cs="Arial"/>
              </w:rPr>
              <w:t>Piruca</w:t>
            </w:r>
            <w:proofErr w:type="spellEnd"/>
            <w:r w:rsidRPr="009E6A41">
              <w:rPr>
                <w:rFonts w:ascii="Arial" w:hAnsi="Arial" w:cs="Arial"/>
              </w:rPr>
              <w:t xml:space="preserve"> - PSL</w:t>
            </w:r>
          </w:p>
          <w:p w:rsidR="009D6C1A" w:rsidRPr="009E6A41" w:rsidRDefault="009D6C1A" w:rsidP="00421D2D">
            <w:pPr>
              <w:pStyle w:val="Recuodecorpodetexto"/>
              <w:ind w:left="0"/>
              <w:rPr>
                <w:rFonts w:cs="Arial"/>
              </w:rPr>
            </w:pPr>
          </w:p>
          <w:p w:rsidR="009D6C1A" w:rsidRPr="009E6A41" w:rsidRDefault="009D6C1A" w:rsidP="00421D2D">
            <w:pPr>
              <w:jc w:val="center"/>
              <w:rPr>
                <w:rFonts w:ascii="Arial" w:hAnsi="Arial" w:cs="Arial"/>
                <w:b/>
              </w:rPr>
            </w:pPr>
          </w:p>
        </w:tc>
        <w:tc>
          <w:tcPr>
            <w:tcW w:w="709" w:type="dxa"/>
            <w:tcBorders>
              <w:top w:val="nil"/>
            </w:tcBorders>
            <w:shd w:val="clear" w:color="auto" w:fill="auto"/>
          </w:tcPr>
          <w:p w:rsidR="009D6C1A" w:rsidRPr="009E6A41" w:rsidRDefault="009D6C1A" w:rsidP="00421D2D">
            <w:pPr>
              <w:jc w:val="both"/>
              <w:rPr>
                <w:rFonts w:ascii="Arial" w:hAnsi="Arial" w:cs="Arial"/>
              </w:rPr>
            </w:pPr>
          </w:p>
        </w:tc>
        <w:tc>
          <w:tcPr>
            <w:tcW w:w="709" w:type="dxa"/>
            <w:tcBorders>
              <w:top w:val="nil"/>
            </w:tcBorders>
            <w:shd w:val="clear" w:color="auto" w:fill="auto"/>
          </w:tcPr>
          <w:p w:rsidR="009D6C1A" w:rsidRPr="009E6A41"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Marcelo Fernandes de Oliveira Marcelo Fernandes - PCdoB</w:t>
            </w:r>
          </w:p>
          <w:p w:rsidR="009D6C1A" w:rsidRPr="009E6A41" w:rsidRDefault="009D6C1A" w:rsidP="00421D2D">
            <w:pPr>
              <w:jc w:val="center"/>
              <w:rPr>
                <w:rFonts w:ascii="Arial" w:hAnsi="Arial" w:cs="Arial"/>
              </w:rPr>
            </w:pPr>
          </w:p>
          <w:p w:rsidR="009D6C1A" w:rsidRPr="009E6A41" w:rsidRDefault="009D6C1A" w:rsidP="00421D2D">
            <w:pPr>
              <w:jc w:val="center"/>
              <w:rPr>
                <w:rFonts w:ascii="Arial" w:hAnsi="Arial" w:cs="Arial"/>
              </w:rPr>
            </w:pPr>
          </w:p>
        </w:tc>
      </w:tr>
      <w:tr w:rsidR="009D6C1A" w:rsidRPr="009E6A41" w:rsidTr="00421D2D">
        <w:trPr>
          <w:trHeight w:val="656"/>
        </w:trPr>
        <w:tc>
          <w:tcPr>
            <w:tcW w:w="3827"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Flávio Martins da Silva </w:t>
            </w:r>
          </w:p>
          <w:p w:rsidR="009D6C1A" w:rsidRPr="009E6A41" w:rsidRDefault="009D6C1A" w:rsidP="00421D2D">
            <w:pPr>
              <w:jc w:val="center"/>
              <w:rPr>
                <w:rFonts w:ascii="Arial" w:hAnsi="Arial" w:cs="Arial"/>
              </w:rPr>
            </w:pPr>
            <w:r w:rsidRPr="009E6A41">
              <w:rPr>
                <w:rFonts w:ascii="Arial" w:hAnsi="Arial" w:cs="Arial"/>
              </w:rPr>
              <w:t>Flávio Martins - PSC</w:t>
            </w:r>
          </w:p>
        </w:tc>
        <w:tc>
          <w:tcPr>
            <w:tcW w:w="709" w:type="dxa"/>
            <w:shd w:val="clear" w:color="auto" w:fill="auto"/>
          </w:tcPr>
          <w:p w:rsidR="009D6C1A" w:rsidRPr="009E6A41" w:rsidRDefault="009D6C1A" w:rsidP="00421D2D">
            <w:pPr>
              <w:jc w:val="both"/>
              <w:rPr>
                <w:rFonts w:ascii="Arial" w:hAnsi="Arial" w:cs="Arial"/>
              </w:rPr>
            </w:pPr>
          </w:p>
        </w:tc>
        <w:tc>
          <w:tcPr>
            <w:tcW w:w="709" w:type="dxa"/>
            <w:shd w:val="clear" w:color="auto" w:fill="auto"/>
          </w:tcPr>
          <w:p w:rsidR="009D6C1A" w:rsidRPr="009E6A41"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Mauro César Alves de Sousa </w:t>
            </w:r>
          </w:p>
          <w:p w:rsidR="009D6C1A" w:rsidRPr="009E6A41" w:rsidRDefault="009D6C1A" w:rsidP="00421D2D">
            <w:pPr>
              <w:jc w:val="center"/>
              <w:rPr>
                <w:rFonts w:ascii="Arial" w:hAnsi="Arial" w:cs="Arial"/>
              </w:rPr>
            </w:pPr>
            <w:r w:rsidRPr="009E6A41">
              <w:rPr>
                <w:rFonts w:ascii="Arial" w:hAnsi="Arial" w:cs="Arial"/>
              </w:rPr>
              <w:t>Mauro César – SD</w:t>
            </w:r>
          </w:p>
          <w:p w:rsidR="009D6C1A" w:rsidRPr="009E6A41" w:rsidRDefault="009D6C1A" w:rsidP="00421D2D">
            <w:pPr>
              <w:jc w:val="center"/>
              <w:rPr>
                <w:rFonts w:ascii="Arial" w:hAnsi="Arial" w:cs="Arial"/>
              </w:rPr>
            </w:pPr>
          </w:p>
        </w:tc>
      </w:tr>
    </w:tbl>
    <w:p w:rsidR="009D6C1A" w:rsidRPr="009534AD" w:rsidRDefault="009D6C1A" w:rsidP="009D6C1A">
      <w:pPr>
        <w:pStyle w:val="Recuodecorpodetexto"/>
        <w:ind w:left="0"/>
        <w:rPr>
          <w:rFonts w:cs="Arial"/>
          <w:b/>
        </w:rPr>
      </w:pPr>
      <w:r w:rsidRPr="009E6A41">
        <w:rPr>
          <w:rFonts w:cs="Arial"/>
        </w:rPr>
        <w:t xml:space="preserve">                  </w:t>
      </w:r>
      <w:r w:rsidR="009534AD">
        <w:rPr>
          <w:rFonts w:cs="Arial"/>
        </w:rPr>
        <w:t xml:space="preserve">                                                                                </w:t>
      </w:r>
    </w:p>
    <w:tbl>
      <w:tblPr>
        <w:tblW w:w="9072" w:type="dxa"/>
        <w:tblBorders>
          <w:top w:val="single" w:sz="4" w:space="0" w:color="00000A"/>
        </w:tblBorders>
        <w:tblLook w:val="01E0" w:firstRow="1" w:lastRow="1" w:firstColumn="1" w:lastColumn="1" w:noHBand="0" w:noVBand="0"/>
      </w:tblPr>
      <w:tblGrid>
        <w:gridCol w:w="3828"/>
        <w:gridCol w:w="709"/>
        <w:gridCol w:w="709"/>
        <w:gridCol w:w="3826"/>
      </w:tblGrid>
      <w:tr w:rsidR="009D6C1A" w:rsidRPr="009E6A41" w:rsidTr="009534AD">
        <w:trPr>
          <w:trHeight w:val="513"/>
        </w:trPr>
        <w:tc>
          <w:tcPr>
            <w:tcW w:w="3827"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Flávio Santos do Couto  </w:t>
            </w:r>
          </w:p>
          <w:p w:rsidR="009D6C1A" w:rsidRPr="009E6A41" w:rsidRDefault="009D6C1A" w:rsidP="00421D2D">
            <w:pPr>
              <w:jc w:val="center"/>
              <w:rPr>
                <w:rFonts w:ascii="Arial" w:hAnsi="Arial" w:cs="Arial"/>
              </w:rPr>
            </w:pPr>
            <w:r w:rsidRPr="009E6A41">
              <w:rPr>
                <w:rFonts w:ascii="Arial" w:hAnsi="Arial" w:cs="Arial"/>
              </w:rPr>
              <w:t>Flávio Couto - PSC</w:t>
            </w:r>
          </w:p>
          <w:p w:rsidR="009D6C1A" w:rsidRPr="009E6A41" w:rsidRDefault="009D6C1A" w:rsidP="00421D2D">
            <w:pPr>
              <w:jc w:val="center"/>
              <w:rPr>
                <w:rFonts w:ascii="Arial" w:hAnsi="Arial" w:cs="Arial"/>
              </w:rPr>
            </w:pPr>
          </w:p>
        </w:tc>
        <w:tc>
          <w:tcPr>
            <w:tcW w:w="709" w:type="dxa"/>
            <w:tcBorders>
              <w:top w:val="nil"/>
            </w:tcBorders>
            <w:shd w:val="clear" w:color="auto" w:fill="auto"/>
          </w:tcPr>
          <w:p w:rsidR="009D6C1A" w:rsidRPr="009E6A41" w:rsidRDefault="009D6C1A" w:rsidP="00421D2D">
            <w:pPr>
              <w:jc w:val="both"/>
              <w:rPr>
                <w:rFonts w:ascii="Arial" w:hAnsi="Arial" w:cs="Arial"/>
              </w:rPr>
            </w:pPr>
          </w:p>
        </w:tc>
        <w:tc>
          <w:tcPr>
            <w:tcW w:w="709" w:type="dxa"/>
            <w:tcBorders>
              <w:top w:val="nil"/>
            </w:tcBorders>
            <w:shd w:val="clear" w:color="auto" w:fill="auto"/>
          </w:tcPr>
          <w:p w:rsidR="009D6C1A" w:rsidRPr="009E6A41"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Pr="009E6A41" w:rsidRDefault="009D6C1A" w:rsidP="00421D2D">
            <w:pPr>
              <w:jc w:val="center"/>
              <w:rPr>
                <w:rFonts w:ascii="Arial" w:hAnsi="Arial" w:cs="Arial"/>
              </w:rPr>
            </w:pPr>
            <w:proofErr w:type="spellStart"/>
            <w:r w:rsidRPr="009E6A41">
              <w:rPr>
                <w:rFonts w:ascii="Arial" w:hAnsi="Arial" w:cs="Arial"/>
              </w:rPr>
              <w:t>Sandromar</w:t>
            </w:r>
            <w:proofErr w:type="spellEnd"/>
            <w:r w:rsidRPr="009E6A41">
              <w:rPr>
                <w:rFonts w:ascii="Arial" w:hAnsi="Arial" w:cs="Arial"/>
              </w:rPr>
              <w:t xml:space="preserve"> Evandro Vieira </w:t>
            </w:r>
          </w:p>
          <w:p w:rsidR="009D6C1A" w:rsidRPr="009E6A41" w:rsidRDefault="009D6C1A" w:rsidP="00421D2D">
            <w:pPr>
              <w:jc w:val="center"/>
              <w:rPr>
                <w:rFonts w:ascii="Arial" w:hAnsi="Arial" w:cs="Arial"/>
              </w:rPr>
            </w:pPr>
            <w:proofErr w:type="spellStart"/>
            <w:r w:rsidRPr="009E6A41">
              <w:rPr>
                <w:rFonts w:ascii="Arial" w:hAnsi="Arial" w:cs="Arial"/>
              </w:rPr>
              <w:t>Sandrinho</w:t>
            </w:r>
            <w:proofErr w:type="spellEnd"/>
            <w:r w:rsidRPr="009E6A41">
              <w:rPr>
                <w:rFonts w:ascii="Arial" w:hAnsi="Arial" w:cs="Arial"/>
              </w:rPr>
              <w:t xml:space="preserve"> da </w:t>
            </w:r>
            <w:proofErr w:type="spellStart"/>
            <w:r w:rsidRPr="009E6A41">
              <w:rPr>
                <w:rFonts w:ascii="Arial" w:hAnsi="Arial" w:cs="Arial"/>
              </w:rPr>
              <w:t>Looping</w:t>
            </w:r>
            <w:proofErr w:type="spellEnd"/>
            <w:r w:rsidRPr="009E6A41">
              <w:rPr>
                <w:rFonts w:ascii="Arial" w:hAnsi="Arial" w:cs="Arial"/>
              </w:rPr>
              <w:t xml:space="preserve"> – PDT</w:t>
            </w:r>
          </w:p>
          <w:p w:rsidR="009D6C1A" w:rsidRPr="009E6A41" w:rsidRDefault="009D6C1A" w:rsidP="00421D2D">
            <w:pPr>
              <w:jc w:val="center"/>
              <w:rPr>
                <w:rFonts w:ascii="Arial" w:hAnsi="Arial" w:cs="Arial"/>
              </w:rPr>
            </w:pPr>
          </w:p>
          <w:p w:rsidR="009D6C1A" w:rsidRPr="009E6A41" w:rsidRDefault="009D6C1A" w:rsidP="00421D2D">
            <w:pPr>
              <w:jc w:val="center"/>
              <w:rPr>
                <w:rFonts w:ascii="Arial" w:hAnsi="Arial" w:cs="Arial"/>
              </w:rPr>
            </w:pPr>
          </w:p>
        </w:tc>
      </w:tr>
      <w:tr w:rsidR="009D6C1A" w:rsidRPr="009E6A41" w:rsidTr="00421D2D">
        <w:trPr>
          <w:trHeight w:val="513"/>
        </w:trPr>
        <w:tc>
          <w:tcPr>
            <w:tcW w:w="3827"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Joice Alvarenga Borges Carvalho Joice Alvarenga – PT</w:t>
            </w:r>
          </w:p>
          <w:p w:rsidR="009D6C1A" w:rsidRPr="009E6A41" w:rsidRDefault="008849C1" w:rsidP="000E5741">
            <w:pPr>
              <w:pStyle w:val="Recuodecorpodetexto"/>
              <w:ind w:left="0"/>
              <w:rPr>
                <w:rFonts w:cs="Arial"/>
              </w:rPr>
            </w:pPr>
            <w:r>
              <w:rPr>
                <w:rFonts w:cs="Arial"/>
                <w:b/>
              </w:rPr>
              <w:t xml:space="preserve">                                                                                     </w:t>
            </w:r>
            <w:r w:rsidRPr="008849C1">
              <w:rPr>
                <w:rFonts w:cs="Arial"/>
                <w:b/>
                <w:color w:val="FFFFFF" w:themeColor="background1"/>
              </w:rPr>
              <w:t>AUSENTE</w:t>
            </w:r>
          </w:p>
        </w:tc>
        <w:tc>
          <w:tcPr>
            <w:tcW w:w="709" w:type="dxa"/>
            <w:shd w:val="clear" w:color="auto" w:fill="auto"/>
          </w:tcPr>
          <w:p w:rsidR="009D6C1A" w:rsidRPr="009E6A41" w:rsidRDefault="009D6C1A" w:rsidP="00421D2D">
            <w:pPr>
              <w:jc w:val="both"/>
              <w:rPr>
                <w:rFonts w:ascii="Arial" w:hAnsi="Arial" w:cs="Arial"/>
              </w:rPr>
            </w:pPr>
          </w:p>
        </w:tc>
        <w:tc>
          <w:tcPr>
            <w:tcW w:w="709" w:type="dxa"/>
            <w:shd w:val="clear" w:color="auto" w:fill="auto"/>
          </w:tcPr>
          <w:p w:rsidR="009D6C1A" w:rsidRPr="009E6A41"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Sidney Geraldo Ferreira  </w:t>
            </w:r>
          </w:p>
          <w:p w:rsidR="009D6C1A" w:rsidRPr="009E6A41" w:rsidRDefault="009D6C1A" w:rsidP="00421D2D">
            <w:pPr>
              <w:jc w:val="center"/>
              <w:rPr>
                <w:rFonts w:ascii="Arial" w:hAnsi="Arial" w:cs="Arial"/>
              </w:rPr>
            </w:pPr>
            <w:r w:rsidRPr="009E6A41">
              <w:rPr>
                <w:rFonts w:ascii="Arial" w:hAnsi="Arial" w:cs="Arial"/>
              </w:rPr>
              <w:t>Sidney Ferreira – PDT</w:t>
            </w:r>
          </w:p>
          <w:p w:rsidR="009D6C1A" w:rsidRPr="009E6A41" w:rsidRDefault="009D6C1A" w:rsidP="00421D2D">
            <w:pPr>
              <w:jc w:val="center"/>
              <w:rPr>
                <w:rFonts w:ascii="Arial" w:hAnsi="Arial" w:cs="Arial"/>
              </w:rPr>
            </w:pPr>
          </w:p>
          <w:p w:rsidR="009D6C1A" w:rsidRPr="009E6A41" w:rsidRDefault="009D6C1A" w:rsidP="00421D2D">
            <w:pPr>
              <w:jc w:val="center"/>
              <w:rPr>
                <w:rFonts w:ascii="Arial" w:hAnsi="Arial" w:cs="Arial"/>
              </w:rPr>
            </w:pPr>
          </w:p>
        </w:tc>
      </w:tr>
      <w:tr w:rsidR="009D6C1A" w:rsidRPr="009E6A41" w:rsidTr="00421D2D">
        <w:trPr>
          <w:trHeight w:hRule="exact" w:val="567"/>
        </w:trPr>
        <w:tc>
          <w:tcPr>
            <w:tcW w:w="3827" w:type="dxa"/>
            <w:tcBorders>
              <w:top w:val="single" w:sz="4" w:space="0" w:color="00000A"/>
            </w:tcBorders>
            <w:shd w:val="clear" w:color="auto" w:fill="auto"/>
          </w:tcPr>
          <w:p w:rsidR="009D6C1A" w:rsidRPr="009E6A41" w:rsidRDefault="009D6C1A" w:rsidP="00421D2D">
            <w:pPr>
              <w:jc w:val="center"/>
              <w:rPr>
                <w:rFonts w:ascii="Arial" w:hAnsi="Arial" w:cs="Arial"/>
              </w:rPr>
            </w:pPr>
            <w:r w:rsidRPr="009E6A41">
              <w:rPr>
                <w:rFonts w:ascii="Arial" w:hAnsi="Arial" w:cs="Arial"/>
              </w:rPr>
              <w:t xml:space="preserve">José Geraldo da Cunha </w:t>
            </w:r>
          </w:p>
          <w:p w:rsidR="009D6C1A" w:rsidRPr="009E6A41" w:rsidRDefault="009D6C1A" w:rsidP="00421D2D">
            <w:pPr>
              <w:jc w:val="center"/>
              <w:rPr>
                <w:rFonts w:ascii="Arial" w:hAnsi="Arial" w:cs="Arial"/>
              </w:rPr>
            </w:pPr>
            <w:r w:rsidRPr="009E6A41">
              <w:rPr>
                <w:rFonts w:ascii="Arial" w:hAnsi="Arial" w:cs="Arial"/>
              </w:rPr>
              <w:t>Cabo Cunha - PMN</w:t>
            </w:r>
          </w:p>
          <w:p w:rsidR="009D6C1A" w:rsidRPr="009E6A41" w:rsidRDefault="009D6C1A" w:rsidP="00421D2D">
            <w:pPr>
              <w:rPr>
                <w:rFonts w:ascii="Arial" w:hAnsi="Arial" w:cs="Arial"/>
              </w:rPr>
            </w:pPr>
          </w:p>
        </w:tc>
        <w:tc>
          <w:tcPr>
            <w:tcW w:w="709" w:type="dxa"/>
            <w:shd w:val="clear" w:color="auto" w:fill="auto"/>
          </w:tcPr>
          <w:p w:rsidR="009D6C1A" w:rsidRPr="009E6A41" w:rsidRDefault="009D6C1A" w:rsidP="00421D2D">
            <w:pPr>
              <w:jc w:val="both"/>
              <w:rPr>
                <w:rFonts w:ascii="Arial" w:hAnsi="Arial" w:cs="Arial"/>
              </w:rPr>
            </w:pPr>
          </w:p>
        </w:tc>
        <w:tc>
          <w:tcPr>
            <w:tcW w:w="709" w:type="dxa"/>
            <w:shd w:val="clear" w:color="auto" w:fill="auto"/>
          </w:tcPr>
          <w:p w:rsidR="009D6C1A" w:rsidRPr="009E6A41" w:rsidRDefault="009D6C1A" w:rsidP="00421D2D">
            <w:pPr>
              <w:jc w:val="both"/>
              <w:rPr>
                <w:rFonts w:ascii="Arial" w:hAnsi="Arial" w:cs="Arial"/>
              </w:rPr>
            </w:pPr>
          </w:p>
        </w:tc>
        <w:tc>
          <w:tcPr>
            <w:tcW w:w="3826" w:type="dxa"/>
            <w:tcBorders>
              <w:top w:val="single" w:sz="4" w:space="0" w:color="00000A"/>
            </w:tcBorders>
            <w:shd w:val="clear" w:color="auto" w:fill="auto"/>
          </w:tcPr>
          <w:p w:rsidR="009D6C1A" w:rsidRPr="009E6A41" w:rsidRDefault="009D6C1A" w:rsidP="00421D2D">
            <w:pPr>
              <w:jc w:val="center"/>
              <w:rPr>
                <w:rFonts w:ascii="Arial" w:hAnsi="Arial" w:cs="Arial"/>
              </w:rPr>
            </w:pPr>
            <w:proofErr w:type="spellStart"/>
            <w:r w:rsidRPr="009E6A41">
              <w:rPr>
                <w:rFonts w:ascii="Arial" w:hAnsi="Arial" w:cs="Arial"/>
              </w:rPr>
              <w:t>Wilse</w:t>
            </w:r>
            <w:proofErr w:type="spellEnd"/>
            <w:r w:rsidRPr="009E6A41">
              <w:rPr>
                <w:rFonts w:ascii="Arial" w:hAnsi="Arial" w:cs="Arial"/>
              </w:rPr>
              <w:t xml:space="preserve"> Marques Faria </w:t>
            </w:r>
          </w:p>
          <w:p w:rsidR="009D6C1A" w:rsidRPr="009E6A41" w:rsidRDefault="009D6C1A" w:rsidP="00421D2D">
            <w:pPr>
              <w:jc w:val="center"/>
              <w:rPr>
                <w:rFonts w:ascii="Arial" w:hAnsi="Arial" w:cs="Arial"/>
              </w:rPr>
            </w:pPr>
            <w:proofErr w:type="spellStart"/>
            <w:r w:rsidRPr="009E6A41">
              <w:rPr>
                <w:rFonts w:ascii="Arial" w:hAnsi="Arial" w:cs="Arial"/>
              </w:rPr>
              <w:t>Wilse</w:t>
            </w:r>
            <w:proofErr w:type="spellEnd"/>
            <w:r w:rsidRPr="009E6A41">
              <w:rPr>
                <w:rFonts w:ascii="Arial" w:hAnsi="Arial" w:cs="Arial"/>
              </w:rPr>
              <w:t xml:space="preserve"> Marques - PP</w:t>
            </w:r>
          </w:p>
        </w:tc>
      </w:tr>
    </w:tbl>
    <w:p w:rsidR="009D6C1A" w:rsidRPr="009E6A41" w:rsidRDefault="009D6C1A" w:rsidP="009D6C1A">
      <w:pPr>
        <w:pStyle w:val="Recuodecorpodetexto"/>
        <w:ind w:left="0"/>
        <w:rPr>
          <w:rFonts w:cs="Arial"/>
        </w:rPr>
      </w:pPr>
    </w:p>
    <w:p w:rsidR="003211B4" w:rsidRPr="009E6A41" w:rsidRDefault="003211B4" w:rsidP="009D6C1A">
      <w:pPr>
        <w:rPr>
          <w:rFonts w:ascii="Arial" w:hAnsi="Arial" w:cs="Arial"/>
        </w:rPr>
      </w:pPr>
    </w:p>
    <w:sectPr w:rsidR="003211B4" w:rsidRPr="009E6A41" w:rsidSect="00DC6E46">
      <w:headerReference w:type="default" r:id="rId8"/>
      <w:footerReference w:type="default" r:id="rId9"/>
      <w:pgSz w:w="11906" w:h="16838"/>
      <w:pgMar w:top="2041" w:right="1531" w:bottom="993" w:left="1531" w:header="567"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0CF" w:rsidRDefault="002770CF" w:rsidP="00626147">
      <w:r>
        <w:separator/>
      </w:r>
    </w:p>
  </w:endnote>
  <w:endnote w:type="continuationSeparator" w:id="0">
    <w:p w:rsidR="002770CF" w:rsidRDefault="002770CF"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 xml:space="preserve">Praça Ferreira Pires, nº 04 – Centro – Formiga / MG – </w:t>
    </w:r>
    <w:proofErr w:type="gramStart"/>
    <w:r>
      <w:rPr>
        <w:rStyle w:val="Nmerodepgina"/>
        <w:sz w:val="20"/>
      </w:rPr>
      <w:t>Cep:35.570</w:t>
    </w:r>
    <w:proofErr w:type="gramEnd"/>
    <w:r>
      <w:rPr>
        <w:rStyle w:val="Nmerodepgina"/>
        <w:sz w:val="20"/>
      </w:rPr>
      <w:t>-000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0CF" w:rsidRDefault="002770CF" w:rsidP="00626147">
      <w:r>
        <w:separator/>
      </w:r>
    </w:p>
  </w:footnote>
  <w:footnote w:type="continuationSeparator" w:id="0">
    <w:p w:rsidR="002770CF" w:rsidRDefault="002770CF"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BB72FB">
      <w:trPr>
        <w:trHeight w:val="1418"/>
      </w:trPr>
      <w:tc>
        <w:tcPr>
          <w:tcW w:w="1809" w:type="dxa"/>
        </w:tcPr>
        <w:p w:rsidR="00C85152" w:rsidRDefault="00975D0C"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rsidP="009F14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6BE2CA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A317300"/>
    <w:multiLevelType w:val="hybridMultilevel"/>
    <w:tmpl w:val="F4FAB3C0"/>
    <w:lvl w:ilvl="0" w:tplc="50B2101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513E6F00"/>
    <w:multiLevelType w:val="hybridMultilevel"/>
    <w:tmpl w:val="57A604E0"/>
    <w:lvl w:ilvl="0" w:tplc="4260E36C">
      <w:start w:val="1"/>
      <w:numFmt w:val="lowerLetter"/>
      <w:lvlText w:val="%1)"/>
      <w:lvlJc w:val="left"/>
      <w:pPr>
        <w:ind w:left="720"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58144C5C"/>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0" w15:restartNumberingAfterBreak="0">
    <w:nsid w:val="58BA20A3"/>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1"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2" w15:restartNumberingAfterBreak="0">
    <w:nsid w:val="67381937"/>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6A725B11"/>
    <w:multiLevelType w:val="hybridMultilevel"/>
    <w:tmpl w:val="D0A0055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72B0239B"/>
    <w:multiLevelType w:val="hybridMultilevel"/>
    <w:tmpl w:val="DF8CC18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5"/>
  </w:num>
  <w:num w:numId="6">
    <w:abstractNumId w:val="11"/>
  </w:num>
  <w:num w:numId="7">
    <w:abstractNumId w:val="8"/>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14"/>
  </w:num>
  <w:num w:numId="14">
    <w:abstractNumId w:val="10"/>
  </w:num>
  <w:num w:numId="15">
    <w:abstractNumId w:val="2"/>
  </w:num>
  <w:num w:numId="16">
    <w:abstractNumId w:val="9"/>
  </w:num>
  <w:num w:numId="17">
    <w:abstractNumId w:val="1"/>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sangela_secretari">
    <w15:presenceInfo w15:providerId="None" w15:userId="elisangela_secret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EC2"/>
    <w:rsid w:val="00000FE4"/>
    <w:rsid w:val="00001854"/>
    <w:rsid w:val="0000240D"/>
    <w:rsid w:val="00003C5D"/>
    <w:rsid w:val="00003E9D"/>
    <w:rsid w:val="0000440C"/>
    <w:rsid w:val="00004A79"/>
    <w:rsid w:val="000055DC"/>
    <w:rsid w:val="00005CE1"/>
    <w:rsid w:val="00005D37"/>
    <w:rsid w:val="00005E8D"/>
    <w:rsid w:val="000068FA"/>
    <w:rsid w:val="000069A1"/>
    <w:rsid w:val="00007F48"/>
    <w:rsid w:val="00007FCE"/>
    <w:rsid w:val="00010E52"/>
    <w:rsid w:val="00011F35"/>
    <w:rsid w:val="000158B4"/>
    <w:rsid w:val="00015D2A"/>
    <w:rsid w:val="00016242"/>
    <w:rsid w:val="000167E3"/>
    <w:rsid w:val="00016FDB"/>
    <w:rsid w:val="00022FAE"/>
    <w:rsid w:val="000239DA"/>
    <w:rsid w:val="000253B4"/>
    <w:rsid w:val="00030EDB"/>
    <w:rsid w:val="00031D8B"/>
    <w:rsid w:val="00032CB9"/>
    <w:rsid w:val="0003341B"/>
    <w:rsid w:val="00034495"/>
    <w:rsid w:val="00034A2C"/>
    <w:rsid w:val="00036964"/>
    <w:rsid w:val="00037A1A"/>
    <w:rsid w:val="000417D2"/>
    <w:rsid w:val="00042128"/>
    <w:rsid w:val="00042473"/>
    <w:rsid w:val="000424CD"/>
    <w:rsid w:val="00042549"/>
    <w:rsid w:val="000441FA"/>
    <w:rsid w:val="00045A1E"/>
    <w:rsid w:val="0004711D"/>
    <w:rsid w:val="0004762E"/>
    <w:rsid w:val="00051CC1"/>
    <w:rsid w:val="00053248"/>
    <w:rsid w:val="00053CFE"/>
    <w:rsid w:val="000555E0"/>
    <w:rsid w:val="0005579B"/>
    <w:rsid w:val="00055FFB"/>
    <w:rsid w:val="00056792"/>
    <w:rsid w:val="00057D6D"/>
    <w:rsid w:val="0006063B"/>
    <w:rsid w:val="00061004"/>
    <w:rsid w:val="00061850"/>
    <w:rsid w:val="00061E6C"/>
    <w:rsid w:val="000622CA"/>
    <w:rsid w:val="00063E80"/>
    <w:rsid w:val="00064249"/>
    <w:rsid w:val="00065B23"/>
    <w:rsid w:val="000673EE"/>
    <w:rsid w:val="000714C4"/>
    <w:rsid w:val="00071E07"/>
    <w:rsid w:val="000731A3"/>
    <w:rsid w:val="00073EAA"/>
    <w:rsid w:val="00074E76"/>
    <w:rsid w:val="000762A9"/>
    <w:rsid w:val="00077D95"/>
    <w:rsid w:val="00077E37"/>
    <w:rsid w:val="0008008E"/>
    <w:rsid w:val="00081209"/>
    <w:rsid w:val="00081BB4"/>
    <w:rsid w:val="00083B47"/>
    <w:rsid w:val="00084588"/>
    <w:rsid w:val="00084841"/>
    <w:rsid w:val="000851B0"/>
    <w:rsid w:val="00086EAC"/>
    <w:rsid w:val="000873BF"/>
    <w:rsid w:val="00090288"/>
    <w:rsid w:val="000903B7"/>
    <w:rsid w:val="000908AB"/>
    <w:rsid w:val="00090FC1"/>
    <w:rsid w:val="00091031"/>
    <w:rsid w:val="000923A8"/>
    <w:rsid w:val="0009278A"/>
    <w:rsid w:val="00092B3C"/>
    <w:rsid w:val="000932BC"/>
    <w:rsid w:val="00094675"/>
    <w:rsid w:val="00094A38"/>
    <w:rsid w:val="00094E1F"/>
    <w:rsid w:val="0009625B"/>
    <w:rsid w:val="00096DC0"/>
    <w:rsid w:val="00097097"/>
    <w:rsid w:val="00097696"/>
    <w:rsid w:val="000A0C4B"/>
    <w:rsid w:val="000A12D9"/>
    <w:rsid w:val="000A1A4D"/>
    <w:rsid w:val="000A5BE4"/>
    <w:rsid w:val="000A690B"/>
    <w:rsid w:val="000A7B7B"/>
    <w:rsid w:val="000A7E71"/>
    <w:rsid w:val="000B105D"/>
    <w:rsid w:val="000B124D"/>
    <w:rsid w:val="000B1621"/>
    <w:rsid w:val="000B2184"/>
    <w:rsid w:val="000B401B"/>
    <w:rsid w:val="000B42B7"/>
    <w:rsid w:val="000B4D8B"/>
    <w:rsid w:val="000B6143"/>
    <w:rsid w:val="000B64DE"/>
    <w:rsid w:val="000B6734"/>
    <w:rsid w:val="000B6911"/>
    <w:rsid w:val="000B77F3"/>
    <w:rsid w:val="000C0A4C"/>
    <w:rsid w:val="000C13A9"/>
    <w:rsid w:val="000C15FE"/>
    <w:rsid w:val="000C328C"/>
    <w:rsid w:val="000C3FC9"/>
    <w:rsid w:val="000C48FC"/>
    <w:rsid w:val="000C5C72"/>
    <w:rsid w:val="000D5A84"/>
    <w:rsid w:val="000D5FC7"/>
    <w:rsid w:val="000D6031"/>
    <w:rsid w:val="000D709C"/>
    <w:rsid w:val="000E229A"/>
    <w:rsid w:val="000E3B14"/>
    <w:rsid w:val="000E5741"/>
    <w:rsid w:val="000E6F03"/>
    <w:rsid w:val="000E71A1"/>
    <w:rsid w:val="000F0625"/>
    <w:rsid w:val="000F2F51"/>
    <w:rsid w:val="000F2FCC"/>
    <w:rsid w:val="000F3575"/>
    <w:rsid w:val="000F3FD9"/>
    <w:rsid w:val="000F5050"/>
    <w:rsid w:val="000F52C4"/>
    <w:rsid w:val="000F584A"/>
    <w:rsid w:val="000F6B35"/>
    <w:rsid w:val="000F7396"/>
    <w:rsid w:val="000F7790"/>
    <w:rsid w:val="000F7BD3"/>
    <w:rsid w:val="00100FCE"/>
    <w:rsid w:val="00101121"/>
    <w:rsid w:val="001016FE"/>
    <w:rsid w:val="001019D7"/>
    <w:rsid w:val="0010257B"/>
    <w:rsid w:val="00102CCD"/>
    <w:rsid w:val="0010463C"/>
    <w:rsid w:val="00106428"/>
    <w:rsid w:val="00106E25"/>
    <w:rsid w:val="00106FBF"/>
    <w:rsid w:val="00110403"/>
    <w:rsid w:val="001104A5"/>
    <w:rsid w:val="00110D80"/>
    <w:rsid w:val="00111210"/>
    <w:rsid w:val="00111F01"/>
    <w:rsid w:val="00113558"/>
    <w:rsid w:val="00113E9F"/>
    <w:rsid w:val="00114D55"/>
    <w:rsid w:val="0011513D"/>
    <w:rsid w:val="001163DF"/>
    <w:rsid w:val="0011670D"/>
    <w:rsid w:val="001167EC"/>
    <w:rsid w:val="00116890"/>
    <w:rsid w:val="00117231"/>
    <w:rsid w:val="0011737A"/>
    <w:rsid w:val="001173FD"/>
    <w:rsid w:val="001205AB"/>
    <w:rsid w:val="00120DAA"/>
    <w:rsid w:val="00123A83"/>
    <w:rsid w:val="00124305"/>
    <w:rsid w:val="00125DA7"/>
    <w:rsid w:val="00125E77"/>
    <w:rsid w:val="00127183"/>
    <w:rsid w:val="0012768F"/>
    <w:rsid w:val="001313D1"/>
    <w:rsid w:val="001318C3"/>
    <w:rsid w:val="00132660"/>
    <w:rsid w:val="00133AAD"/>
    <w:rsid w:val="00133B00"/>
    <w:rsid w:val="001347F3"/>
    <w:rsid w:val="001403A2"/>
    <w:rsid w:val="001420A3"/>
    <w:rsid w:val="001437A1"/>
    <w:rsid w:val="00143D79"/>
    <w:rsid w:val="001447D8"/>
    <w:rsid w:val="00144A5B"/>
    <w:rsid w:val="00145430"/>
    <w:rsid w:val="00145625"/>
    <w:rsid w:val="001456F7"/>
    <w:rsid w:val="00146770"/>
    <w:rsid w:val="00146776"/>
    <w:rsid w:val="00146B49"/>
    <w:rsid w:val="00147EB7"/>
    <w:rsid w:val="00147F2D"/>
    <w:rsid w:val="001525E9"/>
    <w:rsid w:val="001537D9"/>
    <w:rsid w:val="0015622B"/>
    <w:rsid w:val="001563B4"/>
    <w:rsid w:val="00160B30"/>
    <w:rsid w:val="00160B68"/>
    <w:rsid w:val="00160CB3"/>
    <w:rsid w:val="0016554B"/>
    <w:rsid w:val="00166988"/>
    <w:rsid w:val="0017085D"/>
    <w:rsid w:val="00170CAB"/>
    <w:rsid w:val="0017467B"/>
    <w:rsid w:val="00175A73"/>
    <w:rsid w:val="00176457"/>
    <w:rsid w:val="001770FC"/>
    <w:rsid w:val="00177112"/>
    <w:rsid w:val="00177582"/>
    <w:rsid w:val="00180801"/>
    <w:rsid w:val="00180A97"/>
    <w:rsid w:val="00180B06"/>
    <w:rsid w:val="00181791"/>
    <w:rsid w:val="00182037"/>
    <w:rsid w:val="00182C86"/>
    <w:rsid w:val="00185D21"/>
    <w:rsid w:val="001863D7"/>
    <w:rsid w:val="0018716D"/>
    <w:rsid w:val="00194CE8"/>
    <w:rsid w:val="00195029"/>
    <w:rsid w:val="0019520F"/>
    <w:rsid w:val="00196E7E"/>
    <w:rsid w:val="001A2C17"/>
    <w:rsid w:val="001A3998"/>
    <w:rsid w:val="001A42E2"/>
    <w:rsid w:val="001A5B60"/>
    <w:rsid w:val="001A6590"/>
    <w:rsid w:val="001A6E3A"/>
    <w:rsid w:val="001A7A68"/>
    <w:rsid w:val="001B1BD4"/>
    <w:rsid w:val="001B28C4"/>
    <w:rsid w:val="001B3D23"/>
    <w:rsid w:val="001B3F27"/>
    <w:rsid w:val="001B4289"/>
    <w:rsid w:val="001B4B38"/>
    <w:rsid w:val="001B604E"/>
    <w:rsid w:val="001B6A50"/>
    <w:rsid w:val="001B7F61"/>
    <w:rsid w:val="001C02CC"/>
    <w:rsid w:val="001C0BD6"/>
    <w:rsid w:val="001C19F7"/>
    <w:rsid w:val="001C2565"/>
    <w:rsid w:val="001C27B9"/>
    <w:rsid w:val="001C46BB"/>
    <w:rsid w:val="001C4804"/>
    <w:rsid w:val="001C4C68"/>
    <w:rsid w:val="001C4CE1"/>
    <w:rsid w:val="001C660A"/>
    <w:rsid w:val="001D0561"/>
    <w:rsid w:val="001D0AFE"/>
    <w:rsid w:val="001D0D0D"/>
    <w:rsid w:val="001D3434"/>
    <w:rsid w:val="001D40B9"/>
    <w:rsid w:val="001D53C8"/>
    <w:rsid w:val="001D6B8C"/>
    <w:rsid w:val="001D6E29"/>
    <w:rsid w:val="001D71F4"/>
    <w:rsid w:val="001D73A1"/>
    <w:rsid w:val="001E0786"/>
    <w:rsid w:val="001E10AB"/>
    <w:rsid w:val="001E14A5"/>
    <w:rsid w:val="001E14D8"/>
    <w:rsid w:val="001E2FDE"/>
    <w:rsid w:val="001E303E"/>
    <w:rsid w:val="001E31B1"/>
    <w:rsid w:val="001E47FD"/>
    <w:rsid w:val="001E5180"/>
    <w:rsid w:val="001E5275"/>
    <w:rsid w:val="001E5C13"/>
    <w:rsid w:val="001E6532"/>
    <w:rsid w:val="001E6978"/>
    <w:rsid w:val="001F02AA"/>
    <w:rsid w:val="001F07A1"/>
    <w:rsid w:val="001F1160"/>
    <w:rsid w:val="001F2558"/>
    <w:rsid w:val="001F2AFA"/>
    <w:rsid w:val="001F3E7A"/>
    <w:rsid w:val="001F53B1"/>
    <w:rsid w:val="001F53DD"/>
    <w:rsid w:val="001F72A2"/>
    <w:rsid w:val="001F7EBB"/>
    <w:rsid w:val="00202B08"/>
    <w:rsid w:val="00202B3D"/>
    <w:rsid w:val="00202EAC"/>
    <w:rsid w:val="00203729"/>
    <w:rsid w:val="00203DD2"/>
    <w:rsid w:val="002041CD"/>
    <w:rsid w:val="002062C7"/>
    <w:rsid w:val="002112C8"/>
    <w:rsid w:val="00212535"/>
    <w:rsid w:val="00212703"/>
    <w:rsid w:val="00213C2D"/>
    <w:rsid w:val="00214696"/>
    <w:rsid w:val="00220027"/>
    <w:rsid w:val="002228BC"/>
    <w:rsid w:val="00223992"/>
    <w:rsid w:val="0022443A"/>
    <w:rsid w:val="00224793"/>
    <w:rsid w:val="00226802"/>
    <w:rsid w:val="00227A2B"/>
    <w:rsid w:val="00227D36"/>
    <w:rsid w:val="00230416"/>
    <w:rsid w:val="00231342"/>
    <w:rsid w:val="00231A28"/>
    <w:rsid w:val="00231F92"/>
    <w:rsid w:val="00232AA4"/>
    <w:rsid w:val="00234423"/>
    <w:rsid w:val="00235573"/>
    <w:rsid w:val="00235AA1"/>
    <w:rsid w:val="00235C34"/>
    <w:rsid w:val="00236E28"/>
    <w:rsid w:val="00236FAF"/>
    <w:rsid w:val="00237DAC"/>
    <w:rsid w:val="002412AA"/>
    <w:rsid w:val="00242098"/>
    <w:rsid w:val="00242615"/>
    <w:rsid w:val="00242EE4"/>
    <w:rsid w:val="00243283"/>
    <w:rsid w:val="0025035B"/>
    <w:rsid w:val="002507B6"/>
    <w:rsid w:val="00250A7A"/>
    <w:rsid w:val="002520D8"/>
    <w:rsid w:val="002530E5"/>
    <w:rsid w:val="0025365C"/>
    <w:rsid w:val="00253BBB"/>
    <w:rsid w:val="00253F2B"/>
    <w:rsid w:val="00254243"/>
    <w:rsid w:val="00256287"/>
    <w:rsid w:val="0025739D"/>
    <w:rsid w:val="00260DAC"/>
    <w:rsid w:val="00262438"/>
    <w:rsid w:val="002637CD"/>
    <w:rsid w:val="0026406A"/>
    <w:rsid w:val="002640A4"/>
    <w:rsid w:val="002665B2"/>
    <w:rsid w:val="002726C9"/>
    <w:rsid w:val="0027361D"/>
    <w:rsid w:val="00273787"/>
    <w:rsid w:val="00273A09"/>
    <w:rsid w:val="002744FB"/>
    <w:rsid w:val="00275430"/>
    <w:rsid w:val="00275669"/>
    <w:rsid w:val="00275FDC"/>
    <w:rsid w:val="00276A7F"/>
    <w:rsid w:val="002770CF"/>
    <w:rsid w:val="002775E1"/>
    <w:rsid w:val="00281D1F"/>
    <w:rsid w:val="002830A0"/>
    <w:rsid w:val="00283E1F"/>
    <w:rsid w:val="00284117"/>
    <w:rsid w:val="00286699"/>
    <w:rsid w:val="00287C62"/>
    <w:rsid w:val="00290E37"/>
    <w:rsid w:val="00291D22"/>
    <w:rsid w:val="00291DFD"/>
    <w:rsid w:val="00292331"/>
    <w:rsid w:val="00292CC5"/>
    <w:rsid w:val="00293F73"/>
    <w:rsid w:val="002951A3"/>
    <w:rsid w:val="00297ABC"/>
    <w:rsid w:val="00297CCA"/>
    <w:rsid w:val="002A0D0D"/>
    <w:rsid w:val="002A1B90"/>
    <w:rsid w:val="002A257B"/>
    <w:rsid w:val="002A3572"/>
    <w:rsid w:val="002A43EB"/>
    <w:rsid w:val="002A4BC5"/>
    <w:rsid w:val="002A65AB"/>
    <w:rsid w:val="002A7183"/>
    <w:rsid w:val="002A7544"/>
    <w:rsid w:val="002A768F"/>
    <w:rsid w:val="002B0796"/>
    <w:rsid w:val="002B0D02"/>
    <w:rsid w:val="002B1857"/>
    <w:rsid w:val="002B19C5"/>
    <w:rsid w:val="002B1F22"/>
    <w:rsid w:val="002B2004"/>
    <w:rsid w:val="002B2F44"/>
    <w:rsid w:val="002B46B6"/>
    <w:rsid w:val="002B547D"/>
    <w:rsid w:val="002B6217"/>
    <w:rsid w:val="002C1342"/>
    <w:rsid w:val="002C4086"/>
    <w:rsid w:val="002C4A5E"/>
    <w:rsid w:val="002C5AA1"/>
    <w:rsid w:val="002C66CD"/>
    <w:rsid w:val="002C749E"/>
    <w:rsid w:val="002C7B33"/>
    <w:rsid w:val="002C7E0C"/>
    <w:rsid w:val="002D07B5"/>
    <w:rsid w:val="002D2788"/>
    <w:rsid w:val="002D4657"/>
    <w:rsid w:val="002D46E3"/>
    <w:rsid w:val="002D5694"/>
    <w:rsid w:val="002D6209"/>
    <w:rsid w:val="002D6CE1"/>
    <w:rsid w:val="002D7413"/>
    <w:rsid w:val="002E0121"/>
    <w:rsid w:val="002E0658"/>
    <w:rsid w:val="002E1134"/>
    <w:rsid w:val="002E2A9B"/>
    <w:rsid w:val="002E36A3"/>
    <w:rsid w:val="002E3C61"/>
    <w:rsid w:val="002E3E34"/>
    <w:rsid w:val="002E5113"/>
    <w:rsid w:val="002E585B"/>
    <w:rsid w:val="002E79E5"/>
    <w:rsid w:val="002E7B60"/>
    <w:rsid w:val="002F09B1"/>
    <w:rsid w:val="002F1F2B"/>
    <w:rsid w:val="002F2AAF"/>
    <w:rsid w:val="002F50E1"/>
    <w:rsid w:val="002F65F3"/>
    <w:rsid w:val="002F793A"/>
    <w:rsid w:val="00300F41"/>
    <w:rsid w:val="00305305"/>
    <w:rsid w:val="00310141"/>
    <w:rsid w:val="00310EA1"/>
    <w:rsid w:val="0031280E"/>
    <w:rsid w:val="0031500C"/>
    <w:rsid w:val="003158A9"/>
    <w:rsid w:val="003168A7"/>
    <w:rsid w:val="00316DEB"/>
    <w:rsid w:val="00316F37"/>
    <w:rsid w:val="0031752F"/>
    <w:rsid w:val="003211B4"/>
    <w:rsid w:val="003217FF"/>
    <w:rsid w:val="00323F05"/>
    <w:rsid w:val="003240B0"/>
    <w:rsid w:val="003242EC"/>
    <w:rsid w:val="00325235"/>
    <w:rsid w:val="0032645A"/>
    <w:rsid w:val="00326610"/>
    <w:rsid w:val="003270B7"/>
    <w:rsid w:val="00331675"/>
    <w:rsid w:val="00332188"/>
    <w:rsid w:val="00332BE1"/>
    <w:rsid w:val="00333EC3"/>
    <w:rsid w:val="003341A6"/>
    <w:rsid w:val="003348BE"/>
    <w:rsid w:val="00335E34"/>
    <w:rsid w:val="00336AA4"/>
    <w:rsid w:val="003408C9"/>
    <w:rsid w:val="00340A25"/>
    <w:rsid w:val="00344186"/>
    <w:rsid w:val="00344509"/>
    <w:rsid w:val="00344C35"/>
    <w:rsid w:val="003450C4"/>
    <w:rsid w:val="00345232"/>
    <w:rsid w:val="003454DA"/>
    <w:rsid w:val="003458DF"/>
    <w:rsid w:val="00345B08"/>
    <w:rsid w:val="0035024D"/>
    <w:rsid w:val="00351975"/>
    <w:rsid w:val="003526EA"/>
    <w:rsid w:val="0035350D"/>
    <w:rsid w:val="00353C20"/>
    <w:rsid w:val="00355A3D"/>
    <w:rsid w:val="00361028"/>
    <w:rsid w:val="0036182E"/>
    <w:rsid w:val="00362891"/>
    <w:rsid w:val="00363C27"/>
    <w:rsid w:val="00363FE7"/>
    <w:rsid w:val="00364C4A"/>
    <w:rsid w:val="00365575"/>
    <w:rsid w:val="00367D0E"/>
    <w:rsid w:val="00371665"/>
    <w:rsid w:val="00373C51"/>
    <w:rsid w:val="003763B0"/>
    <w:rsid w:val="00377720"/>
    <w:rsid w:val="003806D3"/>
    <w:rsid w:val="00381F2F"/>
    <w:rsid w:val="00382822"/>
    <w:rsid w:val="00382A92"/>
    <w:rsid w:val="00382FF2"/>
    <w:rsid w:val="00383A57"/>
    <w:rsid w:val="003840BF"/>
    <w:rsid w:val="003860A6"/>
    <w:rsid w:val="00386A16"/>
    <w:rsid w:val="00386B93"/>
    <w:rsid w:val="00386BE7"/>
    <w:rsid w:val="00387287"/>
    <w:rsid w:val="003906DB"/>
    <w:rsid w:val="003920BE"/>
    <w:rsid w:val="003935FB"/>
    <w:rsid w:val="00393765"/>
    <w:rsid w:val="003940AC"/>
    <w:rsid w:val="003945D4"/>
    <w:rsid w:val="003957D8"/>
    <w:rsid w:val="00395840"/>
    <w:rsid w:val="0039585A"/>
    <w:rsid w:val="00395CD9"/>
    <w:rsid w:val="00396532"/>
    <w:rsid w:val="00397ECE"/>
    <w:rsid w:val="003A3C86"/>
    <w:rsid w:val="003A4B51"/>
    <w:rsid w:val="003A5022"/>
    <w:rsid w:val="003A5AB5"/>
    <w:rsid w:val="003B114B"/>
    <w:rsid w:val="003B386B"/>
    <w:rsid w:val="003B3CC0"/>
    <w:rsid w:val="003B55D8"/>
    <w:rsid w:val="003B57EE"/>
    <w:rsid w:val="003B583B"/>
    <w:rsid w:val="003B5A40"/>
    <w:rsid w:val="003B6E4B"/>
    <w:rsid w:val="003C2A18"/>
    <w:rsid w:val="003C5678"/>
    <w:rsid w:val="003C67CC"/>
    <w:rsid w:val="003C73D6"/>
    <w:rsid w:val="003D1A79"/>
    <w:rsid w:val="003D1EEA"/>
    <w:rsid w:val="003D2FA9"/>
    <w:rsid w:val="003D3A62"/>
    <w:rsid w:val="003D4209"/>
    <w:rsid w:val="003D4347"/>
    <w:rsid w:val="003D584A"/>
    <w:rsid w:val="003D5911"/>
    <w:rsid w:val="003D6E22"/>
    <w:rsid w:val="003D7E95"/>
    <w:rsid w:val="003E04F7"/>
    <w:rsid w:val="003E0A5A"/>
    <w:rsid w:val="003E176F"/>
    <w:rsid w:val="003E1EB8"/>
    <w:rsid w:val="003E2C66"/>
    <w:rsid w:val="003E3D69"/>
    <w:rsid w:val="003E4747"/>
    <w:rsid w:val="003F0677"/>
    <w:rsid w:val="003F4D49"/>
    <w:rsid w:val="003F4E4F"/>
    <w:rsid w:val="003F5B95"/>
    <w:rsid w:val="003F5E3F"/>
    <w:rsid w:val="003F6912"/>
    <w:rsid w:val="003F719A"/>
    <w:rsid w:val="004017F8"/>
    <w:rsid w:val="00401D02"/>
    <w:rsid w:val="00403013"/>
    <w:rsid w:val="00403348"/>
    <w:rsid w:val="00404B95"/>
    <w:rsid w:val="004061A6"/>
    <w:rsid w:val="00406A8A"/>
    <w:rsid w:val="00406F3E"/>
    <w:rsid w:val="00410BED"/>
    <w:rsid w:val="00411DB2"/>
    <w:rsid w:val="00411F33"/>
    <w:rsid w:val="0041253E"/>
    <w:rsid w:val="00412B07"/>
    <w:rsid w:val="00422A0A"/>
    <w:rsid w:val="00422E40"/>
    <w:rsid w:val="00424EC4"/>
    <w:rsid w:val="004255A6"/>
    <w:rsid w:val="00426E36"/>
    <w:rsid w:val="00427FD8"/>
    <w:rsid w:val="0043041F"/>
    <w:rsid w:val="004314E7"/>
    <w:rsid w:val="00432741"/>
    <w:rsid w:val="0043655B"/>
    <w:rsid w:val="00436DA9"/>
    <w:rsid w:val="00437CEA"/>
    <w:rsid w:val="00440360"/>
    <w:rsid w:val="00440EA4"/>
    <w:rsid w:val="00441A38"/>
    <w:rsid w:val="00442899"/>
    <w:rsid w:val="004436BA"/>
    <w:rsid w:val="004468A7"/>
    <w:rsid w:val="004469B6"/>
    <w:rsid w:val="004538AF"/>
    <w:rsid w:val="004547F2"/>
    <w:rsid w:val="004549B8"/>
    <w:rsid w:val="00455E8F"/>
    <w:rsid w:val="00456330"/>
    <w:rsid w:val="00457534"/>
    <w:rsid w:val="00457A06"/>
    <w:rsid w:val="00460423"/>
    <w:rsid w:val="00461C46"/>
    <w:rsid w:val="00463BF5"/>
    <w:rsid w:val="0046459A"/>
    <w:rsid w:val="00465654"/>
    <w:rsid w:val="00471108"/>
    <w:rsid w:val="0047202C"/>
    <w:rsid w:val="004723C5"/>
    <w:rsid w:val="00473B21"/>
    <w:rsid w:val="00473CD9"/>
    <w:rsid w:val="00474387"/>
    <w:rsid w:val="00475603"/>
    <w:rsid w:val="00477B34"/>
    <w:rsid w:val="00480285"/>
    <w:rsid w:val="00481ADB"/>
    <w:rsid w:val="00483480"/>
    <w:rsid w:val="00483668"/>
    <w:rsid w:val="00483AE2"/>
    <w:rsid w:val="00483D05"/>
    <w:rsid w:val="0048404A"/>
    <w:rsid w:val="0048480B"/>
    <w:rsid w:val="004855E8"/>
    <w:rsid w:val="004855F6"/>
    <w:rsid w:val="00485617"/>
    <w:rsid w:val="00486105"/>
    <w:rsid w:val="00486826"/>
    <w:rsid w:val="0048783A"/>
    <w:rsid w:val="00490C6C"/>
    <w:rsid w:val="00493B5F"/>
    <w:rsid w:val="00493C85"/>
    <w:rsid w:val="00495D84"/>
    <w:rsid w:val="00496265"/>
    <w:rsid w:val="004A0844"/>
    <w:rsid w:val="004A1831"/>
    <w:rsid w:val="004A2985"/>
    <w:rsid w:val="004A43DD"/>
    <w:rsid w:val="004A4F63"/>
    <w:rsid w:val="004A6DB7"/>
    <w:rsid w:val="004A7FCB"/>
    <w:rsid w:val="004B018C"/>
    <w:rsid w:val="004B03B1"/>
    <w:rsid w:val="004B0616"/>
    <w:rsid w:val="004B108F"/>
    <w:rsid w:val="004B1320"/>
    <w:rsid w:val="004B1568"/>
    <w:rsid w:val="004B214B"/>
    <w:rsid w:val="004B3E6D"/>
    <w:rsid w:val="004B4912"/>
    <w:rsid w:val="004B5FCF"/>
    <w:rsid w:val="004B677B"/>
    <w:rsid w:val="004B7429"/>
    <w:rsid w:val="004C0B53"/>
    <w:rsid w:val="004C142D"/>
    <w:rsid w:val="004C306C"/>
    <w:rsid w:val="004C4757"/>
    <w:rsid w:val="004C53ED"/>
    <w:rsid w:val="004C65E2"/>
    <w:rsid w:val="004C6672"/>
    <w:rsid w:val="004C7ED9"/>
    <w:rsid w:val="004D16BE"/>
    <w:rsid w:val="004D3CD5"/>
    <w:rsid w:val="004D46AF"/>
    <w:rsid w:val="004D48B1"/>
    <w:rsid w:val="004D5477"/>
    <w:rsid w:val="004D695A"/>
    <w:rsid w:val="004D6A2B"/>
    <w:rsid w:val="004E1417"/>
    <w:rsid w:val="004E243D"/>
    <w:rsid w:val="004E433A"/>
    <w:rsid w:val="004E4615"/>
    <w:rsid w:val="004E4839"/>
    <w:rsid w:val="004E74C0"/>
    <w:rsid w:val="004E754A"/>
    <w:rsid w:val="004E7C14"/>
    <w:rsid w:val="004F0E5E"/>
    <w:rsid w:val="004F3A95"/>
    <w:rsid w:val="004F4176"/>
    <w:rsid w:val="004F4DAB"/>
    <w:rsid w:val="004F5BE2"/>
    <w:rsid w:val="004F61DD"/>
    <w:rsid w:val="004F67C2"/>
    <w:rsid w:val="004F68E4"/>
    <w:rsid w:val="004F69D6"/>
    <w:rsid w:val="00500884"/>
    <w:rsid w:val="00501424"/>
    <w:rsid w:val="005023EA"/>
    <w:rsid w:val="00502F64"/>
    <w:rsid w:val="0050451D"/>
    <w:rsid w:val="0050521D"/>
    <w:rsid w:val="00505AE1"/>
    <w:rsid w:val="005062CF"/>
    <w:rsid w:val="00506AD3"/>
    <w:rsid w:val="00506E8E"/>
    <w:rsid w:val="00507D80"/>
    <w:rsid w:val="00510B0D"/>
    <w:rsid w:val="00511026"/>
    <w:rsid w:val="0051194F"/>
    <w:rsid w:val="00512A6D"/>
    <w:rsid w:val="00512BF6"/>
    <w:rsid w:val="005137C9"/>
    <w:rsid w:val="00514053"/>
    <w:rsid w:val="00517123"/>
    <w:rsid w:val="005216C6"/>
    <w:rsid w:val="00524617"/>
    <w:rsid w:val="00525159"/>
    <w:rsid w:val="0052570A"/>
    <w:rsid w:val="00525AAB"/>
    <w:rsid w:val="00526BCC"/>
    <w:rsid w:val="00527575"/>
    <w:rsid w:val="00527822"/>
    <w:rsid w:val="00531C49"/>
    <w:rsid w:val="005322AD"/>
    <w:rsid w:val="00532B58"/>
    <w:rsid w:val="00534360"/>
    <w:rsid w:val="0053473E"/>
    <w:rsid w:val="0053529A"/>
    <w:rsid w:val="0053557B"/>
    <w:rsid w:val="00535C74"/>
    <w:rsid w:val="00535DE5"/>
    <w:rsid w:val="00535F50"/>
    <w:rsid w:val="005367AE"/>
    <w:rsid w:val="0053747A"/>
    <w:rsid w:val="00541045"/>
    <w:rsid w:val="00543EC1"/>
    <w:rsid w:val="00543FE5"/>
    <w:rsid w:val="005454E4"/>
    <w:rsid w:val="00546CF6"/>
    <w:rsid w:val="00547413"/>
    <w:rsid w:val="00547E5C"/>
    <w:rsid w:val="00550BD2"/>
    <w:rsid w:val="00551255"/>
    <w:rsid w:val="0055193D"/>
    <w:rsid w:val="00552FD6"/>
    <w:rsid w:val="00553602"/>
    <w:rsid w:val="00553BD1"/>
    <w:rsid w:val="00554484"/>
    <w:rsid w:val="00554D19"/>
    <w:rsid w:val="005564B6"/>
    <w:rsid w:val="00557137"/>
    <w:rsid w:val="00557CA2"/>
    <w:rsid w:val="00560321"/>
    <w:rsid w:val="00561598"/>
    <w:rsid w:val="005648DF"/>
    <w:rsid w:val="00564BD1"/>
    <w:rsid w:val="00565A6B"/>
    <w:rsid w:val="00565B60"/>
    <w:rsid w:val="005674F3"/>
    <w:rsid w:val="00570254"/>
    <w:rsid w:val="00570455"/>
    <w:rsid w:val="005706CE"/>
    <w:rsid w:val="00571D64"/>
    <w:rsid w:val="00572FA5"/>
    <w:rsid w:val="005732F8"/>
    <w:rsid w:val="005737C6"/>
    <w:rsid w:val="00573D06"/>
    <w:rsid w:val="00575C77"/>
    <w:rsid w:val="00576904"/>
    <w:rsid w:val="005816FF"/>
    <w:rsid w:val="005835F1"/>
    <w:rsid w:val="00584440"/>
    <w:rsid w:val="00584C2E"/>
    <w:rsid w:val="00584EDB"/>
    <w:rsid w:val="0058505A"/>
    <w:rsid w:val="00585137"/>
    <w:rsid w:val="00586900"/>
    <w:rsid w:val="00587699"/>
    <w:rsid w:val="0059027B"/>
    <w:rsid w:val="0059379C"/>
    <w:rsid w:val="005938C4"/>
    <w:rsid w:val="00594771"/>
    <w:rsid w:val="00594A92"/>
    <w:rsid w:val="00595F44"/>
    <w:rsid w:val="005967CB"/>
    <w:rsid w:val="00596F0C"/>
    <w:rsid w:val="005973EF"/>
    <w:rsid w:val="005A12AE"/>
    <w:rsid w:val="005A2F06"/>
    <w:rsid w:val="005A2FE5"/>
    <w:rsid w:val="005A342A"/>
    <w:rsid w:val="005A38CA"/>
    <w:rsid w:val="005A39A0"/>
    <w:rsid w:val="005A440D"/>
    <w:rsid w:val="005A57F4"/>
    <w:rsid w:val="005A65D8"/>
    <w:rsid w:val="005A7159"/>
    <w:rsid w:val="005A72F2"/>
    <w:rsid w:val="005A7A2E"/>
    <w:rsid w:val="005B0024"/>
    <w:rsid w:val="005B028E"/>
    <w:rsid w:val="005B4860"/>
    <w:rsid w:val="005B4FAB"/>
    <w:rsid w:val="005B523D"/>
    <w:rsid w:val="005B5AE1"/>
    <w:rsid w:val="005B5D06"/>
    <w:rsid w:val="005B6B19"/>
    <w:rsid w:val="005C0251"/>
    <w:rsid w:val="005C05A5"/>
    <w:rsid w:val="005C091E"/>
    <w:rsid w:val="005C0B74"/>
    <w:rsid w:val="005C1423"/>
    <w:rsid w:val="005C3388"/>
    <w:rsid w:val="005C3E15"/>
    <w:rsid w:val="005C49D2"/>
    <w:rsid w:val="005C4F4F"/>
    <w:rsid w:val="005C634E"/>
    <w:rsid w:val="005C6FA3"/>
    <w:rsid w:val="005C7730"/>
    <w:rsid w:val="005D0274"/>
    <w:rsid w:val="005D17C2"/>
    <w:rsid w:val="005D2723"/>
    <w:rsid w:val="005D4B30"/>
    <w:rsid w:val="005D4CF9"/>
    <w:rsid w:val="005D5C06"/>
    <w:rsid w:val="005D7D5E"/>
    <w:rsid w:val="005D7DC8"/>
    <w:rsid w:val="005E1F05"/>
    <w:rsid w:val="005E26BC"/>
    <w:rsid w:val="005E3785"/>
    <w:rsid w:val="005E4190"/>
    <w:rsid w:val="005E45C8"/>
    <w:rsid w:val="005E4929"/>
    <w:rsid w:val="005E528F"/>
    <w:rsid w:val="005E5311"/>
    <w:rsid w:val="005E54DC"/>
    <w:rsid w:val="005E6F2E"/>
    <w:rsid w:val="005E70FB"/>
    <w:rsid w:val="005F0C0E"/>
    <w:rsid w:val="005F236C"/>
    <w:rsid w:val="005F2574"/>
    <w:rsid w:val="005F32A2"/>
    <w:rsid w:val="005F3CD4"/>
    <w:rsid w:val="005F4F39"/>
    <w:rsid w:val="005F4F81"/>
    <w:rsid w:val="005F5290"/>
    <w:rsid w:val="005F53FA"/>
    <w:rsid w:val="005F5A74"/>
    <w:rsid w:val="005F5AE7"/>
    <w:rsid w:val="005F6D8D"/>
    <w:rsid w:val="00601F79"/>
    <w:rsid w:val="00602B38"/>
    <w:rsid w:val="00602C86"/>
    <w:rsid w:val="00603EB4"/>
    <w:rsid w:val="00604742"/>
    <w:rsid w:val="00606133"/>
    <w:rsid w:val="00606C5D"/>
    <w:rsid w:val="00610643"/>
    <w:rsid w:val="00610FB2"/>
    <w:rsid w:val="00611B0D"/>
    <w:rsid w:val="00611B37"/>
    <w:rsid w:val="00611F24"/>
    <w:rsid w:val="0061269A"/>
    <w:rsid w:val="0061290E"/>
    <w:rsid w:val="00613575"/>
    <w:rsid w:val="006148B0"/>
    <w:rsid w:val="0061505A"/>
    <w:rsid w:val="00615961"/>
    <w:rsid w:val="006159BB"/>
    <w:rsid w:val="00616263"/>
    <w:rsid w:val="006162D2"/>
    <w:rsid w:val="00616414"/>
    <w:rsid w:val="00616A29"/>
    <w:rsid w:val="006219BC"/>
    <w:rsid w:val="00621D68"/>
    <w:rsid w:val="006225FA"/>
    <w:rsid w:val="006235BD"/>
    <w:rsid w:val="00624D07"/>
    <w:rsid w:val="00625D8F"/>
    <w:rsid w:val="00625E76"/>
    <w:rsid w:val="00626147"/>
    <w:rsid w:val="00626BDB"/>
    <w:rsid w:val="006275F2"/>
    <w:rsid w:val="006276CB"/>
    <w:rsid w:val="00627ACB"/>
    <w:rsid w:val="00630B08"/>
    <w:rsid w:val="00631144"/>
    <w:rsid w:val="00631B23"/>
    <w:rsid w:val="0063229E"/>
    <w:rsid w:val="00632562"/>
    <w:rsid w:val="00634702"/>
    <w:rsid w:val="00635655"/>
    <w:rsid w:val="006367BC"/>
    <w:rsid w:val="00636B69"/>
    <w:rsid w:val="00636E32"/>
    <w:rsid w:val="0063751C"/>
    <w:rsid w:val="00637792"/>
    <w:rsid w:val="00637A18"/>
    <w:rsid w:val="00640033"/>
    <w:rsid w:val="00641161"/>
    <w:rsid w:val="00642F26"/>
    <w:rsid w:val="00643A12"/>
    <w:rsid w:val="00644688"/>
    <w:rsid w:val="0064534E"/>
    <w:rsid w:val="00645AA0"/>
    <w:rsid w:val="00645AD8"/>
    <w:rsid w:val="00647212"/>
    <w:rsid w:val="00647D98"/>
    <w:rsid w:val="00650934"/>
    <w:rsid w:val="00652075"/>
    <w:rsid w:val="006529D8"/>
    <w:rsid w:val="006531A6"/>
    <w:rsid w:val="006543E7"/>
    <w:rsid w:val="00654E1E"/>
    <w:rsid w:val="0065687E"/>
    <w:rsid w:val="00656DB5"/>
    <w:rsid w:val="00660006"/>
    <w:rsid w:val="006618A5"/>
    <w:rsid w:val="00661B12"/>
    <w:rsid w:val="006625A2"/>
    <w:rsid w:val="00662C34"/>
    <w:rsid w:val="00663846"/>
    <w:rsid w:val="00663BB6"/>
    <w:rsid w:val="0067017A"/>
    <w:rsid w:val="0067041A"/>
    <w:rsid w:val="00670BD5"/>
    <w:rsid w:val="00671C3D"/>
    <w:rsid w:val="006726C7"/>
    <w:rsid w:val="00673A5D"/>
    <w:rsid w:val="00676422"/>
    <w:rsid w:val="00676698"/>
    <w:rsid w:val="00677EE0"/>
    <w:rsid w:val="00677F30"/>
    <w:rsid w:val="0068064E"/>
    <w:rsid w:val="00680C68"/>
    <w:rsid w:val="006811E9"/>
    <w:rsid w:val="00681371"/>
    <w:rsid w:val="00681857"/>
    <w:rsid w:val="00681F42"/>
    <w:rsid w:val="00681F97"/>
    <w:rsid w:val="00683012"/>
    <w:rsid w:val="006837CF"/>
    <w:rsid w:val="00683BF0"/>
    <w:rsid w:val="00683C1C"/>
    <w:rsid w:val="00684ECB"/>
    <w:rsid w:val="00685A2A"/>
    <w:rsid w:val="006864A0"/>
    <w:rsid w:val="00686C70"/>
    <w:rsid w:val="00687576"/>
    <w:rsid w:val="006900B0"/>
    <w:rsid w:val="00691C6D"/>
    <w:rsid w:val="00692D79"/>
    <w:rsid w:val="006934B1"/>
    <w:rsid w:val="006934C8"/>
    <w:rsid w:val="00694D0F"/>
    <w:rsid w:val="006A0528"/>
    <w:rsid w:val="006A110E"/>
    <w:rsid w:val="006A1826"/>
    <w:rsid w:val="006A1B58"/>
    <w:rsid w:val="006A1BEF"/>
    <w:rsid w:val="006A2B34"/>
    <w:rsid w:val="006A31A1"/>
    <w:rsid w:val="006A3373"/>
    <w:rsid w:val="006A40B1"/>
    <w:rsid w:val="006A5AC8"/>
    <w:rsid w:val="006A6C8B"/>
    <w:rsid w:val="006A6F21"/>
    <w:rsid w:val="006B0864"/>
    <w:rsid w:val="006B0F02"/>
    <w:rsid w:val="006B0F9B"/>
    <w:rsid w:val="006B2B05"/>
    <w:rsid w:val="006B60A0"/>
    <w:rsid w:val="006B61D7"/>
    <w:rsid w:val="006C00E2"/>
    <w:rsid w:val="006C280E"/>
    <w:rsid w:val="006C307B"/>
    <w:rsid w:val="006C4DAC"/>
    <w:rsid w:val="006C58D9"/>
    <w:rsid w:val="006C5ABD"/>
    <w:rsid w:val="006C5F86"/>
    <w:rsid w:val="006C69ED"/>
    <w:rsid w:val="006C6ED0"/>
    <w:rsid w:val="006C7949"/>
    <w:rsid w:val="006C7C3D"/>
    <w:rsid w:val="006C7F58"/>
    <w:rsid w:val="006D002B"/>
    <w:rsid w:val="006D0C94"/>
    <w:rsid w:val="006D1DCF"/>
    <w:rsid w:val="006D20D7"/>
    <w:rsid w:val="006D2C7C"/>
    <w:rsid w:val="006D392A"/>
    <w:rsid w:val="006D3931"/>
    <w:rsid w:val="006D3DA8"/>
    <w:rsid w:val="006D689A"/>
    <w:rsid w:val="006D6A20"/>
    <w:rsid w:val="006D7C50"/>
    <w:rsid w:val="006E17F1"/>
    <w:rsid w:val="006E339A"/>
    <w:rsid w:val="006E35D6"/>
    <w:rsid w:val="006E3A59"/>
    <w:rsid w:val="006E3D44"/>
    <w:rsid w:val="006E4FEB"/>
    <w:rsid w:val="006E572B"/>
    <w:rsid w:val="006E6B02"/>
    <w:rsid w:val="006F0977"/>
    <w:rsid w:val="006F187F"/>
    <w:rsid w:val="006F18E0"/>
    <w:rsid w:val="006F1A79"/>
    <w:rsid w:val="006F1C9B"/>
    <w:rsid w:val="006F27C5"/>
    <w:rsid w:val="006F2D66"/>
    <w:rsid w:val="006F33FB"/>
    <w:rsid w:val="006F3CEC"/>
    <w:rsid w:val="006F4215"/>
    <w:rsid w:val="006F529A"/>
    <w:rsid w:val="006F5EC3"/>
    <w:rsid w:val="006F618D"/>
    <w:rsid w:val="007006C0"/>
    <w:rsid w:val="00701190"/>
    <w:rsid w:val="007026DD"/>
    <w:rsid w:val="007046F5"/>
    <w:rsid w:val="0070534F"/>
    <w:rsid w:val="00705CF8"/>
    <w:rsid w:val="00706747"/>
    <w:rsid w:val="0070698C"/>
    <w:rsid w:val="00707A27"/>
    <w:rsid w:val="0071008A"/>
    <w:rsid w:val="007100B4"/>
    <w:rsid w:val="0071069F"/>
    <w:rsid w:val="0071279C"/>
    <w:rsid w:val="00713CA6"/>
    <w:rsid w:val="00715F26"/>
    <w:rsid w:val="00717EE9"/>
    <w:rsid w:val="00720607"/>
    <w:rsid w:val="00720F84"/>
    <w:rsid w:val="0072297E"/>
    <w:rsid w:val="00722D84"/>
    <w:rsid w:val="0072349C"/>
    <w:rsid w:val="0072355F"/>
    <w:rsid w:val="007235A0"/>
    <w:rsid w:val="00724C05"/>
    <w:rsid w:val="00724C8F"/>
    <w:rsid w:val="007263EF"/>
    <w:rsid w:val="00730044"/>
    <w:rsid w:val="00730895"/>
    <w:rsid w:val="00731A4C"/>
    <w:rsid w:val="007336AF"/>
    <w:rsid w:val="00733831"/>
    <w:rsid w:val="00734714"/>
    <w:rsid w:val="00734F60"/>
    <w:rsid w:val="0073564B"/>
    <w:rsid w:val="007356B6"/>
    <w:rsid w:val="00735D5D"/>
    <w:rsid w:val="00735EA9"/>
    <w:rsid w:val="00737189"/>
    <w:rsid w:val="00740A02"/>
    <w:rsid w:val="00742278"/>
    <w:rsid w:val="00743D82"/>
    <w:rsid w:val="00743F45"/>
    <w:rsid w:val="00745032"/>
    <w:rsid w:val="0074533C"/>
    <w:rsid w:val="00745776"/>
    <w:rsid w:val="00745ACB"/>
    <w:rsid w:val="007517C8"/>
    <w:rsid w:val="00752C6A"/>
    <w:rsid w:val="0075343F"/>
    <w:rsid w:val="0075357E"/>
    <w:rsid w:val="00753DDC"/>
    <w:rsid w:val="00753E33"/>
    <w:rsid w:val="00754B07"/>
    <w:rsid w:val="00755844"/>
    <w:rsid w:val="00755BDD"/>
    <w:rsid w:val="00760FB8"/>
    <w:rsid w:val="00761505"/>
    <w:rsid w:val="00762474"/>
    <w:rsid w:val="007625DB"/>
    <w:rsid w:val="007648F0"/>
    <w:rsid w:val="0076521C"/>
    <w:rsid w:val="00765E74"/>
    <w:rsid w:val="00766ABA"/>
    <w:rsid w:val="0077126D"/>
    <w:rsid w:val="007714FC"/>
    <w:rsid w:val="00773869"/>
    <w:rsid w:val="0077465D"/>
    <w:rsid w:val="00774C4B"/>
    <w:rsid w:val="0078047F"/>
    <w:rsid w:val="007812EB"/>
    <w:rsid w:val="007820E7"/>
    <w:rsid w:val="00783FD9"/>
    <w:rsid w:val="007846B2"/>
    <w:rsid w:val="00784DDE"/>
    <w:rsid w:val="00784DF1"/>
    <w:rsid w:val="00785BDE"/>
    <w:rsid w:val="00786012"/>
    <w:rsid w:val="00786597"/>
    <w:rsid w:val="007907ED"/>
    <w:rsid w:val="007909DE"/>
    <w:rsid w:val="00791283"/>
    <w:rsid w:val="0079148F"/>
    <w:rsid w:val="007918D6"/>
    <w:rsid w:val="00791A62"/>
    <w:rsid w:val="007929F0"/>
    <w:rsid w:val="00794CAC"/>
    <w:rsid w:val="007954CD"/>
    <w:rsid w:val="00797F16"/>
    <w:rsid w:val="007A0510"/>
    <w:rsid w:val="007A0564"/>
    <w:rsid w:val="007A118E"/>
    <w:rsid w:val="007A121B"/>
    <w:rsid w:val="007A1D9D"/>
    <w:rsid w:val="007A3FE7"/>
    <w:rsid w:val="007A51C3"/>
    <w:rsid w:val="007A5756"/>
    <w:rsid w:val="007A6663"/>
    <w:rsid w:val="007A7A72"/>
    <w:rsid w:val="007A7D2C"/>
    <w:rsid w:val="007B0200"/>
    <w:rsid w:val="007B071D"/>
    <w:rsid w:val="007B0D86"/>
    <w:rsid w:val="007B1915"/>
    <w:rsid w:val="007B2A51"/>
    <w:rsid w:val="007B2EF0"/>
    <w:rsid w:val="007B6609"/>
    <w:rsid w:val="007B6DA9"/>
    <w:rsid w:val="007B6EA0"/>
    <w:rsid w:val="007B731A"/>
    <w:rsid w:val="007C0147"/>
    <w:rsid w:val="007C08E2"/>
    <w:rsid w:val="007C278F"/>
    <w:rsid w:val="007C2FF9"/>
    <w:rsid w:val="007C4655"/>
    <w:rsid w:val="007C57E0"/>
    <w:rsid w:val="007D0E5E"/>
    <w:rsid w:val="007D0EC4"/>
    <w:rsid w:val="007D1EDD"/>
    <w:rsid w:val="007D2C3C"/>
    <w:rsid w:val="007D3D6C"/>
    <w:rsid w:val="007D445B"/>
    <w:rsid w:val="007D4738"/>
    <w:rsid w:val="007D4C5C"/>
    <w:rsid w:val="007D5142"/>
    <w:rsid w:val="007D5568"/>
    <w:rsid w:val="007D5E6B"/>
    <w:rsid w:val="007E0190"/>
    <w:rsid w:val="007E0437"/>
    <w:rsid w:val="007E04C1"/>
    <w:rsid w:val="007E0522"/>
    <w:rsid w:val="007E20D7"/>
    <w:rsid w:val="007E21F5"/>
    <w:rsid w:val="007E2B7C"/>
    <w:rsid w:val="007E39EB"/>
    <w:rsid w:val="007E53CF"/>
    <w:rsid w:val="007E7525"/>
    <w:rsid w:val="007E7F39"/>
    <w:rsid w:val="007F0551"/>
    <w:rsid w:val="007F07CD"/>
    <w:rsid w:val="007F087A"/>
    <w:rsid w:val="007F0954"/>
    <w:rsid w:val="007F1ABB"/>
    <w:rsid w:val="007F22B9"/>
    <w:rsid w:val="007F3600"/>
    <w:rsid w:val="007F3C04"/>
    <w:rsid w:val="007F4089"/>
    <w:rsid w:val="007F418F"/>
    <w:rsid w:val="007F572D"/>
    <w:rsid w:val="007F7BD7"/>
    <w:rsid w:val="0080058F"/>
    <w:rsid w:val="008009FF"/>
    <w:rsid w:val="008013D2"/>
    <w:rsid w:val="00801985"/>
    <w:rsid w:val="00802BC3"/>
    <w:rsid w:val="00802E0A"/>
    <w:rsid w:val="008043C2"/>
    <w:rsid w:val="00805E65"/>
    <w:rsid w:val="00806FAD"/>
    <w:rsid w:val="008077F6"/>
    <w:rsid w:val="00807B5C"/>
    <w:rsid w:val="00810A18"/>
    <w:rsid w:val="00813DD9"/>
    <w:rsid w:val="00813E2C"/>
    <w:rsid w:val="00814BD5"/>
    <w:rsid w:val="00816D11"/>
    <w:rsid w:val="00817540"/>
    <w:rsid w:val="00817E14"/>
    <w:rsid w:val="00822C76"/>
    <w:rsid w:val="00823DA1"/>
    <w:rsid w:val="00825A09"/>
    <w:rsid w:val="00825C60"/>
    <w:rsid w:val="00831B05"/>
    <w:rsid w:val="00831EA0"/>
    <w:rsid w:val="00832684"/>
    <w:rsid w:val="00833028"/>
    <w:rsid w:val="00833CED"/>
    <w:rsid w:val="0083434B"/>
    <w:rsid w:val="00835E39"/>
    <w:rsid w:val="008417C1"/>
    <w:rsid w:val="00841E0D"/>
    <w:rsid w:val="00842495"/>
    <w:rsid w:val="00842B09"/>
    <w:rsid w:val="00843C68"/>
    <w:rsid w:val="00844B43"/>
    <w:rsid w:val="0084516D"/>
    <w:rsid w:val="00845B72"/>
    <w:rsid w:val="0084667A"/>
    <w:rsid w:val="008475E6"/>
    <w:rsid w:val="00847911"/>
    <w:rsid w:val="00851E00"/>
    <w:rsid w:val="008547BF"/>
    <w:rsid w:val="00855485"/>
    <w:rsid w:val="008554C2"/>
    <w:rsid w:val="008557C9"/>
    <w:rsid w:val="00855A36"/>
    <w:rsid w:val="00861554"/>
    <w:rsid w:val="00863F99"/>
    <w:rsid w:val="0086493D"/>
    <w:rsid w:val="008653D8"/>
    <w:rsid w:val="0086610A"/>
    <w:rsid w:val="0086676B"/>
    <w:rsid w:val="00867F69"/>
    <w:rsid w:val="00870858"/>
    <w:rsid w:val="00871683"/>
    <w:rsid w:val="00871A7A"/>
    <w:rsid w:val="008723E5"/>
    <w:rsid w:val="0087568A"/>
    <w:rsid w:val="00875F19"/>
    <w:rsid w:val="00876C60"/>
    <w:rsid w:val="00877977"/>
    <w:rsid w:val="00877D9A"/>
    <w:rsid w:val="00881447"/>
    <w:rsid w:val="008819B5"/>
    <w:rsid w:val="00881E41"/>
    <w:rsid w:val="00884145"/>
    <w:rsid w:val="008849C1"/>
    <w:rsid w:val="00884A4A"/>
    <w:rsid w:val="0088509A"/>
    <w:rsid w:val="0088575D"/>
    <w:rsid w:val="0088674C"/>
    <w:rsid w:val="00886782"/>
    <w:rsid w:val="00887527"/>
    <w:rsid w:val="00887BBB"/>
    <w:rsid w:val="0089049A"/>
    <w:rsid w:val="008905D6"/>
    <w:rsid w:val="00890FE7"/>
    <w:rsid w:val="008910E0"/>
    <w:rsid w:val="00891205"/>
    <w:rsid w:val="00891263"/>
    <w:rsid w:val="008916FB"/>
    <w:rsid w:val="00891804"/>
    <w:rsid w:val="00891F9B"/>
    <w:rsid w:val="008925A6"/>
    <w:rsid w:val="00892D68"/>
    <w:rsid w:val="00894AB8"/>
    <w:rsid w:val="00894ED1"/>
    <w:rsid w:val="0089695A"/>
    <w:rsid w:val="0089708E"/>
    <w:rsid w:val="00897FD2"/>
    <w:rsid w:val="008A0658"/>
    <w:rsid w:val="008A07C8"/>
    <w:rsid w:val="008A2885"/>
    <w:rsid w:val="008A3371"/>
    <w:rsid w:val="008A469C"/>
    <w:rsid w:val="008A55C3"/>
    <w:rsid w:val="008A59ED"/>
    <w:rsid w:val="008A611F"/>
    <w:rsid w:val="008A6350"/>
    <w:rsid w:val="008B0240"/>
    <w:rsid w:val="008B2922"/>
    <w:rsid w:val="008B408F"/>
    <w:rsid w:val="008B72A6"/>
    <w:rsid w:val="008C0D91"/>
    <w:rsid w:val="008C0F5E"/>
    <w:rsid w:val="008C2319"/>
    <w:rsid w:val="008C33B3"/>
    <w:rsid w:val="008C39CE"/>
    <w:rsid w:val="008C6A80"/>
    <w:rsid w:val="008C6B17"/>
    <w:rsid w:val="008C6CA0"/>
    <w:rsid w:val="008C6E84"/>
    <w:rsid w:val="008C7439"/>
    <w:rsid w:val="008C74EF"/>
    <w:rsid w:val="008D191F"/>
    <w:rsid w:val="008D1F48"/>
    <w:rsid w:val="008D310F"/>
    <w:rsid w:val="008D3782"/>
    <w:rsid w:val="008D4C53"/>
    <w:rsid w:val="008D6E9F"/>
    <w:rsid w:val="008D7C0C"/>
    <w:rsid w:val="008E1067"/>
    <w:rsid w:val="008E1687"/>
    <w:rsid w:val="008E1A1B"/>
    <w:rsid w:val="008E1CEC"/>
    <w:rsid w:val="008E2285"/>
    <w:rsid w:val="008E28D1"/>
    <w:rsid w:val="008E33B1"/>
    <w:rsid w:val="008E6886"/>
    <w:rsid w:val="008E7807"/>
    <w:rsid w:val="008F1692"/>
    <w:rsid w:val="008F1D9B"/>
    <w:rsid w:val="008F296E"/>
    <w:rsid w:val="008F31B0"/>
    <w:rsid w:val="008F511A"/>
    <w:rsid w:val="008F7467"/>
    <w:rsid w:val="008F79E5"/>
    <w:rsid w:val="0090010F"/>
    <w:rsid w:val="00900BDC"/>
    <w:rsid w:val="00901ACF"/>
    <w:rsid w:val="00902FA7"/>
    <w:rsid w:val="009032CA"/>
    <w:rsid w:val="009039AB"/>
    <w:rsid w:val="00906CCC"/>
    <w:rsid w:val="00907EF9"/>
    <w:rsid w:val="00910698"/>
    <w:rsid w:val="009107D7"/>
    <w:rsid w:val="009107EA"/>
    <w:rsid w:val="00910B14"/>
    <w:rsid w:val="00911887"/>
    <w:rsid w:val="0091246A"/>
    <w:rsid w:val="0091465A"/>
    <w:rsid w:val="00914DDB"/>
    <w:rsid w:val="00917037"/>
    <w:rsid w:val="009173F2"/>
    <w:rsid w:val="009174D2"/>
    <w:rsid w:val="009178B6"/>
    <w:rsid w:val="009209DE"/>
    <w:rsid w:val="00921A73"/>
    <w:rsid w:val="00922F7A"/>
    <w:rsid w:val="009243C5"/>
    <w:rsid w:val="00924A2C"/>
    <w:rsid w:val="00924CEE"/>
    <w:rsid w:val="00925748"/>
    <w:rsid w:val="00927720"/>
    <w:rsid w:val="00927BF9"/>
    <w:rsid w:val="00930CA5"/>
    <w:rsid w:val="009320FE"/>
    <w:rsid w:val="00933F74"/>
    <w:rsid w:val="00934361"/>
    <w:rsid w:val="009345CE"/>
    <w:rsid w:val="00934B57"/>
    <w:rsid w:val="00936376"/>
    <w:rsid w:val="009369FA"/>
    <w:rsid w:val="00937060"/>
    <w:rsid w:val="00937783"/>
    <w:rsid w:val="00942970"/>
    <w:rsid w:val="00943420"/>
    <w:rsid w:val="009437EA"/>
    <w:rsid w:val="00943D8E"/>
    <w:rsid w:val="00944858"/>
    <w:rsid w:val="00944B43"/>
    <w:rsid w:val="00945EBE"/>
    <w:rsid w:val="0094711C"/>
    <w:rsid w:val="009479DB"/>
    <w:rsid w:val="009526D8"/>
    <w:rsid w:val="00952C10"/>
    <w:rsid w:val="00952F38"/>
    <w:rsid w:val="00953016"/>
    <w:rsid w:val="009534AD"/>
    <w:rsid w:val="00954D21"/>
    <w:rsid w:val="00955447"/>
    <w:rsid w:val="00956520"/>
    <w:rsid w:val="00956F2B"/>
    <w:rsid w:val="00960346"/>
    <w:rsid w:val="0096038F"/>
    <w:rsid w:val="009605D0"/>
    <w:rsid w:val="00960A47"/>
    <w:rsid w:val="00960A53"/>
    <w:rsid w:val="00964548"/>
    <w:rsid w:val="00964974"/>
    <w:rsid w:val="00965D74"/>
    <w:rsid w:val="009678AC"/>
    <w:rsid w:val="00967D81"/>
    <w:rsid w:val="00970344"/>
    <w:rsid w:val="0097199D"/>
    <w:rsid w:val="00973F20"/>
    <w:rsid w:val="0097410C"/>
    <w:rsid w:val="00974B9C"/>
    <w:rsid w:val="00975053"/>
    <w:rsid w:val="009757EE"/>
    <w:rsid w:val="00975D0C"/>
    <w:rsid w:val="00975FAC"/>
    <w:rsid w:val="0097692C"/>
    <w:rsid w:val="00976DCC"/>
    <w:rsid w:val="009804A0"/>
    <w:rsid w:val="00980AF3"/>
    <w:rsid w:val="009824B4"/>
    <w:rsid w:val="009828F9"/>
    <w:rsid w:val="009839D5"/>
    <w:rsid w:val="00985C00"/>
    <w:rsid w:val="00985D55"/>
    <w:rsid w:val="0098625E"/>
    <w:rsid w:val="00987B51"/>
    <w:rsid w:val="00990632"/>
    <w:rsid w:val="009911E5"/>
    <w:rsid w:val="00992A0D"/>
    <w:rsid w:val="00993837"/>
    <w:rsid w:val="009953AD"/>
    <w:rsid w:val="009962B9"/>
    <w:rsid w:val="009962FF"/>
    <w:rsid w:val="009978B6"/>
    <w:rsid w:val="00997F1C"/>
    <w:rsid w:val="009A0E57"/>
    <w:rsid w:val="009A1452"/>
    <w:rsid w:val="009A1573"/>
    <w:rsid w:val="009A1FB2"/>
    <w:rsid w:val="009A3A8A"/>
    <w:rsid w:val="009A3F50"/>
    <w:rsid w:val="009A5435"/>
    <w:rsid w:val="009A5A8C"/>
    <w:rsid w:val="009A69C4"/>
    <w:rsid w:val="009A7430"/>
    <w:rsid w:val="009B0046"/>
    <w:rsid w:val="009B0C5B"/>
    <w:rsid w:val="009B120D"/>
    <w:rsid w:val="009B1E52"/>
    <w:rsid w:val="009B6A5E"/>
    <w:rsid w:val="009C0EE3"/>
    <w:rsid w:val="009C1028"/>
    <w:rsid w:val="009C2B57"/>
    <w:rsid w:val="009C2DD9"/>
    <w:rsid w:val="009C3174"/>
    <w:rsid w:val="009C35B9"/>
    <w:rsid w:val="009C4155"/>
    <w:rsid w:val="009C489E"/>
    <w:rsid w:val="009C5B47"/>
    <w:rsid w:val="009C60BE"/>
    <w:rsid w:val="009C674F"/>
    <w:rsid w:val="009C7007"/>
    <w:rsid w:val="009C78CA"/>
    <w:rsid w:val="009C7B29"/>
    <w:rsid w:val="009D4203"/>
    <w:rsid w:val="009D604D"/>
    <w:rsid w:val="009D6C1A"/>
    <w:rsid w:val="009D77D5"/>
    <w:rsid w:val="009D7DD3"/>
    <w:rsid w:val="009E29FF"/>
    <w:rsid w:val="009E30B3"/>
    <w:rsid w:val="009E5147"/>
    <w:rsid w:val="009E5600"/>
    <w:rsid w:val="009E692D"/>
    <w:rsid w:val="009E6A41"/>
    <w:rsid w:val="009E7600"/>
    <w:rsid w:val="009E7A71"/>
    <w:rsid w:val="009F012D"/>
    <w:rsid w:val="009F04E8"/>
    <w:rsid w:val="009F138A"/>
    <w:rsid w:val="009F141F"/>
    <w:rsid w:val="009F20E1"/>
    <w:rsid w:val="009F22EC"/>
    <w:rsid w:val="009F233C"/>
    <w:rsid w:val="009F30BF"/>
    <w:rsid w:val="009F3CB5"/>
    <w:rsid w:val="009F50B9"/>
    <w:rsid w:val="009F5A4F"/>
    <w:rsid w:val="009F692B"/>
    <w:rsid w:val="009F7C17"/>
    <w:rsid w:val="00A00C24"/>
    <w:rsid w:val="00A00E0F"/>
    <w:rsid w:val="00A01513"/>
    <w:rsid w:val="00A01CF1"/>
    <w:rsid w:val="00A04698"/>
    <w:rsid w:val="00A05AF5"/>
    <w:rsid w:val="00A110D1"/>
    <w:rsid w:val="00A115DC"/>
    <w:rsid w:val="00A13812"/>
    <w:rsid w:val="00A13895"/>
    <w:rsid w:val="00A139E5"/>
    <w:rsid w:val="00A14361"/>
    <w:rsid w:val="00A14EF7"/>
    <w:rsid w:val="00A16963"/>
    <w:rsid w:val="00A1699D"/>
    <w:rsid w:val="00A16ABA"/>
    <w:rsid w:val="00A17901"/>
    <w:rsid w:val="00A22068"/>
    <w:rsid w:val="00A22F3F"/>
    <w:rsid w:val="00A23BF6"/>
    <w:rsid w:val="00A251B5"/>
    <w:rsid w:val="00A25B30"/>
    <w:rsid w:val="00A25D77"/>
    <w:rsid w:val="00A26D3D"/>
    <w:rsid w:val="00A317DF"/>
    <w:rsid w:val="00A320F5"/>
    <w:rsid w:val="00A32AEB"/>
    <w:rsid w:val="00A331CB"/>
    <w:rsid w:val="00A34D08"/>
    <w:rsid w:val="00A362FB"/>
    <w:rsid w:val="00A373A7"/>
    <w:rsid w:val="00A37813"/>
    <w:rsid w:val="00A409E3"/>
    <w:rsid w:val="00A40E98"/>
    <w:rsid w:val="00A428CA"/>
    <w:rsid w:val="00A4299B"/>
    <w:rsid w:val="00A43267"/>
    <w:rsid w:val="00A44598"/>
    <w:rsid w:val="00A44D68"/>
    <w:rsid w:val="00A4549A"/>
    <w:rsid w:val="00A4556E"/>
    <w:rsid w:val="00A4565C"/>
    <w:rsid w:val="00A45D9F"/>
    <w:rsid w:val="00A46A68"/>
    <w:rsid w:val="00A46B41"/>
    <w:rsid w:val="00A472E1"/>
    <w:rsid w:val="00A47D9B"/>
    <w:rsid w:val="00A51564"/>
    <w:rsid w:val="00A52878"/>
    <w:rsid w:val="00A551C8"/>
    <w:rsid w:val="00A5596B"/>
    <w:rsid w:val="00A603AF"/>
    <w:rsid w:val="00A61428"/>
    <w:rsid w:val="00A62639"/>
    <w:rsid w:val="00A62DAC"/>
    <w:rsid w:val="00A6361F"/>
    <w:rsid w:val="00A64B69"/>
    <w:rsid w:val="00A65E38"/>
    <w:rsid w:val="00A65EC5"/>
    <w:rsid w:val="00A66A29"/>
    <w:rsid w:val="00A67DA2"/>
    <w:rsid w:val="00A709D0"/>
    <w:rsid w:val="00A7140A"/>
    <w:rsid w:val="00A72725"/>
    <w:rsid w:val="00A7366D"/>
    <w:rsid w:val="00A73920"/>
    <w:rsid w:val="00A73C35"/>
    <w:rsid w:val="00A7503A"/>
    <w:rsid w:val="00A7529B"/>
    <w:rsid w:val="00A752ED"/>
    <w:rsid w:val="00A754AE"/>
    <w:rsid w:val="00A75B27"/>
    <w:rsid w:val="00A76929"/>
    <w:rsid w:val="00A8060C"/>
    <w:rsid w:val="00A8094A"/>
    <w:rsid w:val="00A8171F"/>
    <w:rsid w:val="00A821A0"/>
    <w:rsid w:val="00A830D1"/>
    <w:rsid w:val="00A84DE2"/>
    <w:rsid w:val="00A84E20"/>
    <w:rsid w:val="00A8503F"/>
    <w:rsid w:val="00A85190"/>
    <w:rsid w:val="00A86544"/>
    <w:rsid w:val="00A8704E"/>
    <w:rsid w:val="00A879F1"/>
    <w:rsid w:val="00A91FEF"/>
    <w:rsid w:val="00A94536"/>
    <w:rsid w:val="00A94CD7"/>
    <w:rsid w:val="00A95FE3"/>
    <w:rsid w:val="00A96CE0"/>
    <w:rsid w:val="00A96DC7"/>
    <w:rsid w:val="00AA01C1"/>
    <w:rsid w:val="00AA0E58"/>
    <w:rsid w:val="00AA1E34"/>
    <w:rsid w:val="00AA336C"/>
    <w:rsid w:val="00AA49AD"/>
    <w:rsid w:val="00AA7B1D"/>
    <w:rsid w:val="00AB1C5A"/>
    <w:rsid w:val="00AB25F1"/>
    <w:rsid w:val="00AB40EB"/>
    <w:rsid w:val="00AB49DB"/>
    <w:rsid w:val="00AB4BE3"/>
    <w:rsid w:val="00AB5893"/>
    <w:rsid w:val="00AB6C80"/>
    <w:rsid w:val="00AC077A"/>
    <w:rsid w:val="00AC1BB9"/>
    <w:rsid w:val="00AC1C8E"/>
    <w:rsid w:val="00AC4A19"/>
    <w:rsid w:val="00AC4FF7"/>
    <w:rsid w:val="00AC518F"/>
    <w:rsid w:val="00AC6E01"/>
    <w:rsid w:val="00AC7AFD"/>
    <w:rsid w:val="00AD0E7C"/>
    <w:rsid w:val="00AD2BC3"/>
    <w:rsid w:val="00AD2D13"/>
    <w:rsid w:val="00AD3B91"/>
    <w:rsid w:val="00AD4649"/>
    <w:rsid w:val="00AD509F"/>
    <w:rsid w:val="00AD666D"/>
    <w:rsid w:val="00AD6C82"/>
    <w:rsid w:val="00AD77F2"/>
    <w:rsid w:val="00AE0781"/>
    <w:rsid w:val="00AE084A"/>
    <w:rsid w:val="00AE0925"/>
    <w:rsid w:val="00AE0E2A"/>
    <w:rsid w:val="00AE3566"/>
    <w:rsid w:val="00AE57A2"/>
    <w:rsid w:val="00AE5CD1"/>
    <w:rsid w:val="00AE679A"/>
    <w:rsid w:val="00AE78B1"/>
    <w:rsid w:val="00AF01BE"/>
    <w:rsid w:val="00AF0C09"/>
    <w:rsid w:val="00AF10EE"/>
    <w:rsid w:val="00AF3093"/>
    <w:rsid w:val="00AF34F5"/>
    <w:rsid w:val="00AF3D11"/>
    <w:rsid w:val="00AF3F71"/>
    <w:rsid w:val="00AF4632"/>
    <w:rsid w:val="00AF5574"/>
    <w:rsid w:val="00AF6E7F"/>
    <w:rsid w:val="00AF6EC5"/>
    <w:rsid w:val="00B01899"/>
    <w:rsid w:val="00B01996"/>
    <w:rsid w:val="00B029F3"/>
    <w:rsid w:val="00B02D6D"/>
    <w:rsid w:val="00B03DD4"/>
    <w:rsid w:val="00B046D0"/>
    <w:rsid w:val="00B046D6"/>
    <w:rsid w:val="00B054A3"/>
    <w:rsid w:val="00B05E29"/>
    <w:rsid w:val="00B06102"/>
    <w:rsid w:val="00B067E4"/>
    <w:rsid w:val="00B10B73"/>
    <w:rsid w:val="00B110B9"/>
    <w:rsid w:val="00B1199D"/>
    <w:rsid w:val="00B124A6"/>
    <w:rsid w:val="00B12D8A"/>
    <w:rsid w:val="00B140DE"/>
    <w:rsid w:val="00B172A4"/>
    <w:rsid w:val="00B173FB"/>
    <w:rsid w:val="00B20E61"/>
    <w:rsid w:val="00B21711"/>
    <w:rsid w:val="00B220C5"/>
    <w:rsid w:val="00B226DE"/>
    <w:rsid w:val="00B23619"/>
    <w:rsid w:val="00B25979"/>
    <w:rsid w:val="00B25A3F"/>
    <w:rsid w:val="00B273F1"/>
    <w:rsid w:val="00B31495"/>
    <w:rsid w:val="00B31FAA"/>
    <w:rsid w:val="00B33E5F"/>
    <w:rsid w:val="00B351FF"/>
    <w:rsid w:val="00B35B13"/>
    <w:rsid w:val="00B36577"/>
    <w:rsid w:val="00B36BD3"/>
    <w:rsid w:val="00B370BF"/>
    <w:rsid w:val="00B37EE2"/>
    <w:rsid w:val="00B40698"/>
    <w:rsid w:val="00B4650A"/>
    <w:rsid w:val="00B465C1"/>
    <w:rsid w:val="00B46D37"/>
    <w:rsid w:val="00B51402"/>
    <w:rsid w:val="00B57235"/>
    <w:rsid w:val="00B575F9"/>
    <w:rsid w:val="00B57AE3"/>
    <w:rsid w:val="00B60807"/>
    <w:rsid w:val="00B60C8D"/>
    <w:rsid w:val="00B63C7D"/>
    <w:rsid w:val="00B63D6F"/>
    <w:rsid w:val="00B665BF"/>
    <w:rsid w:val="00B66C20"/>
    <w:rsid w:val="00B67296"/>
    <w:rsid w:val="00B67FC5"/>
    <w:rsid w:val="00B70B67"/>
    <w:rsid w:val="00B71FAE"/>
    <w:rsid w:val="00B74CCC"/>
    <w:rsid w:val="00B76210"/>
    <w:rsid w:val="00B773A3"/>
    <w:rsid w:val="00B80712"/>
    <w:rsid w:val="00B81573"/>
    <w:rsid w:val="00B82843"/>
    <w:rsid w:val="00B82EC5"/>
    <w:rsid w:val="00B83219"/>
    <w:rsid w:val="00B83C80"/>
    <w:rsid w:val="00B84CE6"/>
    <w:rsid w:val="00B871AF"/>
    <w:rsid w:val="00B872FD"/>
    <w:rsid w:val="00B91462"/>
    <w:rsid w:val="00B94C3F"/>
    <w:rsid w:val="00BA049D"/>
    <w:rsid w:val="00BA18EA"/>
    <w:rsid w:val="00BA451A"/>
    <w:rsid w:val="00BA4ED4"/>
    <w:rsid w:val="00BA5D7C"/>
    <w:rsid w:val="00BB0BA0"/>
    <w:rsid w:val="00BB27D9"/>
    <w:rsid w:val="00BB3F79"/>
    <w:rsid w:val="00BB6D68"/>
    <w:rsid w:val="00BB72FB"/>
    <w:rsid w:val="00BB7930"/>
    <w:rsid w:val="00BB7A34"/>
    <w:rsid w:val="00BB7FBD"/>
    <w:rsid w:val="00BC004F"/>
    <w:rsid w:val="00BC0B6E"/>
    <w:rsid w:val="00BC1FE0"/>
    <w:rsid w:val="00BC26E5"/>
    <w:rsid w:val="00BC3685"/>
    <w:rsid w:val="00BC5A04"/>
    <w:rsid w:val="00BC5A44"/>
    <w:rsid w:val="00BC5C79"/>
    <w:rsid w:val="00BC5E15"/>
    <w:rsid w:val="00BC7E4D"/>
    <w:rsid w:val="00BD02D4"/>
    <w:rsid w:val="00BD0FBD"/>
    <w:rsid w:val="00BD150B"/>
    <w:rsid w:val="00BD1750"/>
    <w:rsid w:val="00BD19E5"/>
    <w:rsid w:val="00BD1FF4"/>
    <w:rsid w:val="00BD5EAA"/>
    <w:rsid w:val="00BD7DAE"/>
    <w:rsid w:val="00BE06FE"/>
    <w:rsid w:val="00BE1730"/>
    <w:rsid w:val="00BE2642"/>
    <w:rsid w:val="00BE46B6"/>
    <w:rsid w:val="00BE480F"/>
    <w:rsid w:val="00BE4C9A"/>
    <w:rsid w:val="00BE5B04"/>
    <w:rsid w:val="00BE6DAE"/>
    <w:rsid w:val="00BE7DBF"/>
    <w:rsid w:val="00BF05CB"/>
    <w:rsid w:val="00BF0B68"/>
    <w:rsid w:val="00BF1D8A"/>
    <w:rsid w:val="00BF4A83"/>
    <w:rsid w:val="00BF4FAB"/>
    <w:rsid w:val="00BF5962"/>
    <w:rsid w:val="00BF63FD"/>
    <w:rsid w:val="00BF796F"/>
    <w:rsid w:val="00BF7BB7"/>
    <w:rsid w:val="00BF7D87"/>
    <w:rsid w:val="00BF7DC9"/>
    <w:rsid w:val="00BF7E5A"/>
    <w:rsid w:val="00C009E1"/>
    <w:rsid w:val="00C03103"/>
    <w:rsid w:val="00C03F43"/>
    <w:rsid w:val="00C0427B"/>
    <w:rsid w:val="00C06BDD"/>
    <w:rsid w:val="00C105F9"/>
    <w:rsid w:val="00C10A3E"/>
    <w:rsid w:val="00C10D2A"/>
    <w:rsid w:val="00C1191F"/>
    <w:rsid w:val="00C12E6C"/>
    <w:rsid w:val="00C12FB4"/>
    <w:rsid w:val="00C162E8"/>
    <w:rsid w:val="00C167C4"/>
    <w:rsid w:val="00C17300"/>
    <w:rsid w:val="00C17750"/>
    <w:rsid w:val="00C17B5D"/>
    <w:rsid w:val="00C202CD"/>
    <w:rsid w:val="00C20C35"/>
    <w:rsid w:val="00C21A30"/>
    <w:rsid w:val="00C21C86"/>
    <w:rsid w:val="00C22364"/>
    <w:rsid w:val="00C22F0A"/>
    <w:rsid w:val="00C23D93"/>
    <w:rsid w:val="00C25E56"/>
    <w:rsid w:val="00C270DF"/>
    <w:rsid w:val="00C2780A"/>
    <w:rsid w:val="00C27D11"/>
    <w:rsid w:val="00C30434"/>
    <w:rsid w:val="00C3192C"/>
    <w:rsid w:val="00C32BFB"/>
    <w:rsid w:val="00C352FD"/>
    <w:rsid w:val="00C40F81"/>
    <w:rsid w:val="00C41812"/>
    <w:rsid w:val="00C424FE"/>
    <w:rsid w:val="00C42D53"/>
    <w:rsid w:val="00C42ECD"/>
    <w:rsid w:val="00C43466"/>
    <w:rsid w:val="00C5105F"/>
    <w:rsid w:val="00C51B0C"/>
    <w:rsid w:val="00C5284C"/>
    <w:rsid w:val="00C53437"/>
    <w:rsid w:val="00C534FA"/>
    <w:rsid w:val="00C53C0E"/>
    <w:rsid w:val="00C54173"/>
    <w:rsid w:val="00C54374"/>
    <w:rsid w:val="00C552C5"/>
    <w:rsid w:val="00C570C6"/>
    <w:rsid w:val="00C571B7"/>
    <w:rsid w:val="00C606C4"/>
    <w:rsid w:val="00C609CE"/>
    <w:rsid w:val="00C60E61"/>
    <w:rsid w:val="00C619F5"/>
    <w:rsid w:val="00C621AA"/>
    <w:rsid w:val="00C62856"/>
    <w:rsid w:val="00C641A1"/>
    <w:rsid w:val="00C6510A"/>
    <w:rsid w:val="00C6621D"/>
    <w:rsid w:val="00C6751A"/>
    <w:rsid w:val="00C7072F"/>
    <w:rsid w:val="00C735F2"/>
    <w:rsid w:val="00C73E06"/>
    <w:rsid w:val="00C749B8"/>
    <w:rsid w:val="00C7673D"/>
    <w:rsid w:val="00C7675F"/>
    <w:rsid w:val="00C77351"/>
    <w:rsid w:val="00C80AF1"/>
    <w:rsid w:val="00C81917"/>
    <w:rsid w:val="00C822A0"/>
    <w:rsid w:val="00C828A1"/>
    <w:rsid w:val="00C8316E"/>
    <w:rsid w:val="00C833AD"/>
    <w:rsid w:val="00C83CCA"/>
    <w:rsid w:val="00C84B1C"/>
    <w:rsid w:val="00C85152"/>
    <w:rsid w:val="00C86DCD"/>
    <w:rsid w:val="00C87527"/>
    <w:rsid w:val="00C91E23"/>
    <w:rsid w:val="00C92536"/>
    <w:rsid w:val="00C92731"/>
    <w:rsid w:val="00C92B99"/>
    <w:rsid w:val="00C9492C"/>
    <w:rsid w:val="00C95A7B"/>
    <w:rsid w:val="00C95E59"/>
    <w:rsid w:val="00C96842"/>
    <w:rsid w:val="00C96A9E"/>
    <w:rsid w:val="00C97994"/>
    <w:rsid w:val="00CA2A1E"/>
    <w:rsid w:val="00CA3502"/>
    <w:rsid w:val="00CA4C6D"/>
    <w:rsid w:val="00CA574D"/>
    <w:rsid w:val="00CA5842"/>
    <w:rsid w:val="00CA63EF"/>
    <w:rsid w:val="00CA6B9D"/>
    <w:rsid w:val="00CB261E"/>
    <w:rsid w:val="00CB3104"/>
    <w:rsid w:val="00CB40D5"/>
    <w:rsid w:val="00CB62D5"/>
    <w:rsid w:val="00CB716C"/>
    <w:rsid w:val="00CB7195"/>
    <w:rsid w:val="00CC14DD"/>
    <w:rsid w:val="00CC1FBB"/>
    <w:rsid w:val="00CC2D5D"/>
    <w:rsid w:val="00CD0539"/>
    <w:rsid w:val="00CD0A21"/>
    <w:rsid w:val="00CD10BF"/>
    <w:rsid w:val="00CD1E3E"/>
    <w:rsid w:val="00CD3E8C"/>
    <w:rsid w:val="00CD5AAE"/>
    <w:rsid w:val="00CD62C5"/>
    <w:rsid w:val="00CD6F92"/>
    <w:rsid w:val="00CD717F"/>
    <w:rsid w:val="00CD7F85"/>
    <w:rsid w:val="00CE0DBB"/>
    <w:rsid w:val="00CE0F70"/>
    <w:rsid w:val="00CE1CE6"/>
    <w:rsid w:val="00CE1F1A"/>
    <w:rsid w:val="00CE55B5"/>
    <w:rsid w:val="00CE5C32"/>
    <w:rsid w:val="00CE5F50"/>
    <w:rsid w:val="00CE6290"/>
    <w:rsid w:val="00CE62B3"/>
    <w:rsid w:val="00CE7814"/>
    <w:rsid w:val="00CE798C"/>
    <w:rsid w:val="00CF0726"/>
    <w:rsid w:val="00CF0938"/>
    <w:rsid w:val="00CF14BB"/>
    <w:rsid w:val="00CF2AE2"/>
    <w:rsid w:val="00CF3F47"/>
    <w:rsid w:val="00CF6113"/>
    <w:rsid w:val="00CF717E"/>
    <w:rsid w:val="00CF7949"/>
    <w:rsid w:val="00CF7B92"/>
    <w:rsid w:val="00D01FBB"/>
    <w:rsid w:val="00D03E79"/>
    <w:rsid w:val="00D0578E"/>
    <w:rsid w:val="00D06F31"/>
    <w:rsid w:val="00D07A86"/>
    <w:rsid w:val="00D07BBB"/>
    <w:rsid w:val="00D104E7"/>
    <w:rsid w:val="00D11065"/>
    <w:rsid w:val="00D110F0"/>
    <w:rsid w:val="00D12313"/>
    <w:rsid w:val="00D1260F"/>
    <w:rsid w:val="00D12D46"/>
    <w:rsid w:val="00D13D5A"/>
    <w:rsid w:val="00D14B4B"/>
    <w:rsid w:val="00D14DF8"/>
    <w:rsid w:val="00D15A24"/>
    <w:rsid w:val="00D15D82"/>
    <w:rsid w:val="00D16713"/>
    <w:rsid w:val="00D169D5"/>
    <w:rsid w:val="00D176F1"/>
    <w:rsid w:val="00D205C1"/>
    <w:rsid w:val="00D20D1A"/>
    <w:rsid w:val="00D20F8A"/>
    <w:rsid w:val="00D21538"/>
    <w:rsid w:val="00D22B36"/>
    <w:rsid w:val="00D23232"/>
    <w:rsid w:val="00D25528"/>
    <w:rsid w:val="00D25CA8"/>
    <w:rsid w:val="00D266E9"/>
    <w:rsid w:val="00D27D8B"/>
    <w:rsid w:val="00D30194"/>
    <w:rsid w:val="00D31B38"/>
    <w:rsid w:val="00D33E09"/>
    <w:rsid w:val="00D35155"/>
    <w:rsid w:val="00D351AA"/>
    <w:rsid w:val="00D351AC"/>
    <w:rsid w:val="00D3577C"/>
    <w:rsid w:val="00D35BC2"/>
    <w:rsid w:val="00D360E1"/>
    <w:rsid w:val="00D36A21"/>
    <w:rsid w:val="00D36A68"/>
    <w:rsid w:val="00D36E18"/>
    <w:rsid w:val="00D37EA2"/>
    <w:rsid w:val="00D419F7"/>
    <w:rsid w:val="00D41BBA"/>
    <w:rsid w:val="00D41F04"/>
    <w:rsid w:val="00D42C50"/>
    <w:rsid w:val="00D42FDC"/>
    <w:rsid w:val="00D44BEF"/>
    <w:rsid w:val="00D455FE"/>
    <w:rsid w:val="00D46012"/>
    <w:rsid w:val="00D46259"/>
    <w:rsid w:val="00D50C3E"/>
    <w:rsid w:val="00D51BB9"/>
    <w:rsid w:val="00D5374E"/>
    <w:rsid w:val="00D54EF6"/>
    <w:rsid w:val="00D57C2C"/>
    <w:rsid w:val="00D61172"/>
    <w:rsid w:val="00D61632"/>
    <w:rsid w:val="00D61E9B"/>
    <w:rsid w:val="00D62A5A"/>
    <w:rsid w:val="00D634E0"/>
    <w:rsid w:val="00D6417A"/>
    <w:rsid w:val="00D646D8"/>
    <w:rsid w:val="00D64BD5"/>
    <w:rsid w:val="00D64DAE"/>
    <w:rsid w:val="00D6715F"/>
    <w:rsid w:val="00D67394"/>
    <w:rsid w:val="00D70754"/>
    <w:rsid w:val="00D719BD"/>
    <w:rsid w:val="00D71ED8"/>
    <w:rsid w:val="00D722C2"/>
    <w:rsid w:val="00D72639"/>
    <w:rsid w:val="00D73B7E"/>
    <w:rsid w:val="00D73D4B"/>
    <w:rsid w:val="00D76A19"/>
    <w:rsid w:val="00D801F1"/>
    <w:rsid w:val="00D81DF5"/>
    <w:rsid w:val="00D82D26"/>
    <w:rsid w:val="00D83C16"/>
    <w:rsid w:val="00D83DBB"/>
    <w:rsid w:val="00D8433C"/>
    <w:rsid w:val="00D85C59"/>
    <w:rsid w:val="00D86AEE"/>
    <w:rsid w:val="00D9091E"/>
    <w:rsid w:val="00D91F41"/>
    <w:rsid w:val="00D9257B"/>
    <w:rsid w:val="00D9370A"/>
    <w:rsid w:val="00D97F4E"/>
    <w:rsid w:val="00DA02C0"/>
    <w:rsid w:val="00DA117C"/>
    <w:rsid w:val="00DA17D4"/>
    <w:rsid w:val="00DA2626"/>
    <w:rsid w:val="00DA2657"/>
    <w:rsid w:val="00DA2879"/>
    <w:rsid w:val="00DA3B9D"/>
    <w:rsid w:val="00DA3BC4"/>
    <w:rsid w:val="00DA4126"/>
    <w:rsid w:val="00DA533A"/>
    <w:rsid w:val="00DA64F7"/>
    <w:rsid w:val="00DA68AC"/>
    <w:rsid w:val="00DB0AE1"/>
    <w:rsid w:val="00DB1449"/>
    <w:rsid w:val="00DB2274"/>
    <w:rsid w:val="00DB2806"/>
    <w:rsid w:val="00DB3959"/>
    <w:rsid w:val="00DB57F3"/>
    <w:rsid w:val="00DB5A39"/>
    <w:rsid w:val="00DB6AD9"/>
    <w:rsid w:val="00DB7659"/>
    <w:rsid w:val="00DC324A"/>
    <w:rsid w:val="00DC32B0"/>
    <w:rsid w:val="00DC3808"/>
    <w:rsid w:val="00DC53FF"/>
    <w:rsid w:val="00DC619F"/>
    <w:rsid w:val="00DC6A6D"/>
    <w:rsid w:val="00DC6E46"/>
    <w:rsid w:val="00DC7999"/>
    <w:rsid w:val="00DD0E5E"/>
    <w:rsid w:val="00DD0EE8"/>
    <w:rsid w:val="00DD23DE"/>
    <w:rsid w:val="00DD455E"/>
    <w:rsid w:val="00DD59A0"/>
    <w:rsid w:val="00DD649A"/>
    <w:rsid w:val="00DD7D0F"/>
    <w:rsid w:val="00DE019B"/>
    <w:rsid w:val="00DE03BD"/>
    <w:rsid w:val="00DE0FDF"/>
    <w:rsid w:val="00DE291D"/>
    <w:rsid w:val="00DE446D"/>
    <w:rsid w:val="00DE4DD0"/>
    <w:rsid w:val="00DE5F97"/>
    <w:rsid w:val="00DE75F9"/>
    <w:rsid w:val="00DF064D"/>
    <w:rsid w:val="00DF0F5D"/>
    <w:rsid w:val="00DF0FC7"/>
    <w:rsid w:val="00DF14A2"/>
    <w:rsid w:val="00DF1706"/>
    <w:rsid w:val="00DF1D6A"/>
    <w:rsid w:val="00DF289A"/>
    <w:rsid w:val="00DF3527"/>
    <w:rsid w:val="00DF358D"/>
    <w:rsid w:val="00DF3E44"/>
    <w:rsid w:val="00DF3F52"/>
    <w:rsid w:val="00DF48CB"/>
    <w:rsid w:val="00DF50B0"/>
    <w:rsid w:val="00DF6064"/>
    <w:rsid w:val="00DF7314"/>
    <w:rsid w:val="00DF7490"/>
    <w:rsid w:val="00E00078"/>
    <w:rsid w:val="00E00B94"/>
    <w:rsid w:val="00E00BEE"/>
    <w:rsid w:val="00E01DE6"/>
    <w:rsid w:val="00E0295A"/>
    <w:rsid w:val="00E02CEA"/>
    <w:rsid w:val="00E030A1"/>
    <w:rsid w:val="00E035AE"/>
    <w:rsid w:val="00E0396C"/>
    <w:rsid w:val="00E0633C"/>
    <w:rsid w:val="00E109D2"/>
    <w:rsid w:val="00E11FDB"/>
    <w:rsid w:val="00E123E8"/>
    <w:rsid w:val="00E12814"/>
    <w:rsid w:val="00E132FF"/>
    <w:rsid w:val="00E139AC"/>
    <w:rsid w:val="00E1443D"/>
    <w:rsid w:val="00E149BA"/>
    <w:rsid w:val="00E20879"/>
    <w:rsid w:val="00E211EB"/>
    <w:rsid w:val="00E2336E"/>
    <w:rsid w:val="00E248F2"/>
    <w:rsid w:val="00E24DF5"/>
    <w:rsid w:val="00E25B6A"/>
    <w:rsid w:val="00E27679"/>
    <w:rsid w:val="00E307B6"/>
    <w:rsid w:val="00E310A9"/>
    <w:rsid w:val="00E3157F"/>
    <w:rsid w:val="00E32D54"/>
    <w:rsid w:val="00E33824"/>
    <w:rsid w:val="00E33F6A"/>
    <w:rsid w:val="00E3526B"/>
    <w:rsid w:val="00E35854"/>
    <w:rsid w:val="00E35E4E"/>
    <w:rsid w:val="00E360A6"/>
    <w:rsid w:val="00E36620"/>
    <w:rsid w:val="00E378E5"/>
    <w:rsid w:val="00E40BC2"/>
    <w:rsid w:val="00E438AE"/>
    <w:rsid w:val="00E43CBB"/>
    <w:rsid w:val="00E450B4"/>
    <w:rsid w:val="00E45684"/>
    <w:rsid w:val="00E4649C"/>
    <w:rsid w:val="00E47049"/>
    <w:rsid w:val="00E50897"/>
    <w:rsid w:val="00E509DB"/>
    <w:rsid w:val="00E51299"/>
    <w:rsid w:val="00E52482"/>
    <w:rsid w:val="00E52928"/>
    <w:rsid w:val="00E52FAA"/>
    <w:rsid w:val="00E53800"/>
    <w:rsid w:val="00E5394C"/>
    <w:rsid w:val="00E53BA3"/>
    <w:rsid w:val="00E53F14"/>
    <w:rsid w:val="00E55D5F"/>
    <w:rsid w:val="00E57500"/>
    <w:rsid w:val="00E57608"/>
    <w:rsid w:val="00E60061"/>
    <w:rsid w:val="00E603BD"/>
    <w:rsid w:val="00E60BDF"/>
    <w:rsid w:val="00E622BE"/>
    <w:rsid w:val="00E6342B"/>
    <w:rsid w:val="00E63499"/>
    <w:rsid w:val="00E63602"/>
    <w:rsid w:val="00E6398C"/>
    <w:rsid w:val="00E63E4C"/>
    <w:rsid w:val="00E6411C"/>
    <w:rsid w:val="00E662C3"/>
    <w:rsid w:val="00E66A71"/>
    <w:rsid w:val="00E66F01"/>
    <w:rsid w:val="00E674EB"/>
    <w:rsid w:val="00E67A66"/>
    <w:rsid w:val="00E67F27"/>
    <w:rsid w:val="00E706B7"/>
    <w:rsid w:val="00E7217B"/>
    <w:rsid w:val="00E749E9"/>
    <w:rsid w:val="00E750AC"/>
    <w:rsid w:val="00E7637B"/>
    <w:rsid w:val="00E76EE9"/>
    <w:rsid w:val="00E777E2"/>
    <w:rsid w:val="00E77C23"/>
    <w:rsid w:val="00E77C49"/>
    <w:rsid w:val="00E81024"/>
    <w:rsid w:val="00E810FE"/>
    <w:rsid w:val="00E82BAE"/>
    <w:rsid w:val="00E83A0D"/>
    <w:rsid w:val="00E85F87"/>
    <w:rsid w:val="00E869E8"/>
    <w:rsid w:val="00E8703F"/>
    <w:rsid w:val="00E8729B"/>
    <w:rsid w:val="00E87CE7"/>
    <w:rsid w:val="00E90FA2"/>
    <w:rsid w:val="00E916BF"/>
    <w:rsid w:val="00E91848"/>
    <w:rsid w:val="00E919D8"/>
    <w:rsid w:val="00E92262"/>
    <w:rsid w:val="00E92E8C"/>
    <w:rsid w:val="00E93590"/>
    <w:rsid w:val="00E94ADC"/>
    <w:rsid w:val="00E95910"/>
    <w:rsid w:val="00E95EE1"/>
    <w:rsid w:val="00E96FFD"/>
    <w:rsid w:val="00EA0822"/>
    <w:rsid w:val="00EA0B27"/>
    <w:rsid w:val="00EA1715"/>
    <w:rsid w:val="00EA2F8B"/>
    <w:rsid w:val="00EA4155"/>
    <w:rsid w:val="00EA5B76"/>
    <w:rsid w:val="00EA7BA0"/>
    <w:rsid w:val="00EB0A2C"/>
    <w:rsid w:val="00EB0BC4"/>
    <w:rsid w:val="00EB2A1F"/>
    <w:rsid w:val="00EB2E9B"/>
    <w:rsid w:val="00EB420F"/>
    <w:rsid w:val="00EB5306"/>
    <w:rsid w:val="00EB6182"/>
    <w:rsid w:val="00EB618E"/>
    <w:rsid w:val="00EB669F"/>
    <w:rsid w:val="00EB6D25"/>
    <w:rsid w:val="00EB7722"/>
    <w:rsid w:val="00EB7839"/>
    <w:rsid w:val="00EB7D69"/>
    <w:rsid w:val="00EC12F3"/>
    <w:rsid w:val="00EC1A89"/>
    <w:rsid w:val="00EC1BF5"/>
    <w:rsid w:val="00EC39F3"/>
    <w:rsid w:val="00EC401C"/>
    <w:rsid w:val="00EC47AB"/>
    <w:rsid w:val="00EC4A62"/>
    <w:rsid w:val="00EC5199"/>
    <w:rsid w:val="00EC6307"/>
    <w:rsid w:val="00EC65D3"/>
    <w:rsid w:val="00EC781A"/>
    <w:rsid w:val="00EC7CFE"/>
    <w:rsid w:val="00EC7FB7"/>
    <w:rsid w:val="00ED0E39"/>
    <w:rsid w:val="00ED0EC0"/>
    <w:rsid w:val="00ED21BB"/>
    <w:rsid w:val="00ED3445"/>
    <w:rsid w:val="00ED3A7B"/>
    <w:rsid w:val="00ED41AA"/>
    <w:rsid w:val="00ED4651"/>
    <w:rsid w:val="00ED69A9"/>
    <w:rsid w:val="00ED6D25"/>
    <w:rsid w:val="00ED7243"/>
    <w:rsid w:val="00ED7CCE"/>
    <w:rsid w:val="00EE020C"/>
    <w:rsid w:val="00EE2623"/>
    <w:rsid w:val="00EE3DF7"/>
    <w:rsid w:val="00EE5363"/>
    <w:rsid w:val="00EE6FBF"/>
    <w:rsid w:val="00EF03E5"/>
    <w:rsid w:val="00EF055A"/>
    <w:rsid w:val="00EF0CC4"/>
    <w:rsid w:val="00EF1F79"/>
    <w:rsid w:val="00EF2D19"/>
    <w:rsid w:val="00EF2D3E"/>
    <w:rsid w:val="00EF3AD9"/>
    <w:rsid w:val="00EF3EBB"/>
    <w:rsid w:val="00EF4801"/>
    <w:rsid w:val="00EF4DCC"/>
    <w:rsid w:val="00EF529A"/>
    <w:rsid w:val="00EF52BF"/>
    <w:rsid w:val="00EF5BA3"/>
    <w:rsid w:val="00EF6A10"/>
    <w:rsid w:val="00EF6B1C"/>
    <w:rsid w:val="00F01A52"/>
    <w:rsid w:val="00F02879"/>
    <w:rsid w:val="00F02A52"/>
    <w:rsid w:val="00F02E9B"/>
    <w:rsid w:val="00F031FF"/>
    <w:rsid w:val="00F033B0"/>
    <w:rsid w:val="00F039D4"/>
    <w:rsid w:val="00F05416"/>
    <w:rsid w:val="00F066C3"/>
    <w:rsid w:val="00F06BD9"/>
    <w:rsid w:val="00F110C9"/>
    <w:rsid w:val="00F1192A"/>
    <w:rsid w:val="00F124B9"/>
    <w:rsid w:val="00F13F06"/>
    <w:rsid w:val="00F14702"/>
    <w:rsid w:val="00F153B4"/>
    <w:rsid w:val="00F15884"/>
    <w:rsid w:val="00F15E77"/>
    <w:rsid w:val="00F166AF"/>
    <w:rsid w:val="00F16D9D"/>
    <w:rsid w:val="00F22AC9"/>
    <w:rsid w:val="00F245C4"/>
    <w:rsid w:val="00F25607"/>
    <w:rsid w:val="00F25F1D"/>
    <w:rsid w:val="00F273D0"/>
    <w:rsid w:val="00F27422"/>
    <w:rsid w:val="00F3001C"/>
    <w:rsid w:val="00F30545"/>
    <w:rsid w:val="00F309AD"/>
    <w:rsid w:val="00F30D68"/>
    <w:rsid w:val="00F31108"/>
    <w:rsid w:val="00F31585"/>
    <w:rsid w:val="00F33D90"/>
    <w:rsid w:val="00F34E85"/>
    <w:rsid w:val="00F35572"/>
    <w:rsid w:val="00F35A5D"/>
    <w:rsid w:val="00F35FFB"/>
    <w:rsid w:val="00F36A8A"/>
    <w:rsid w:val="00F37C1B"/>
    <w:rsid w:val="00F4316D"/>
    <w:rsid w:val="00F436D9"/>
    <w:rsid w:val="00F43A00"/>
    <w:rsid w:val="00F45B6A"/>
    <w:rsid w:val="00F461AC"/>
    <w:rsid w:val="00F46910"/>
    <w:rsid w:val="00F46BE8"/>
    <w:rsid w:val="00F46E17"/>
    <w:rsid w:val="00F516DA"/>
    <w:rsid w:val="00F517BB"/>
    <w:rsid w:val="00F5346F"/>
    <w:rsid w:val="00F53909"/>
    <w:rsid w:val="00F54551"/>
    <w:rsid w:val="00F546DB"/>
    <w:rsid w:val="00F566F3"/>
    <w:rsid w:val="00F56E4D"/>
    <w:rsid w:val="00F579E1"/>
    <w:rsid w:val="00F624F6"/>
    <w:rsid w:val="00F62562"/>
    <w:rsid w:val="00F6256D"/>
    <w:rsid w:val="00F626CC"/>
    <w:rsid w:val="00F62776"/>
    <w:rsid w:val="00F627C2"/>
    <w:rsid w:val="00F640E5"/>
    <w:rsid w:val="00F66D3D"/>
    <w:rsid w:val="00F67D73"/>
    <w:rsid w:val="00F70589"/>
    <w:rsid w:val="00F706DA"/>
    <w:rsid w:val="00F7135F"/>
    <w:rsid w:val="00F72FDE"/>
    <w:rsid w:val="00F73939"/>
    <w:rsid w:val="00F746A6"/>
    <w:rsid w:val="00F74AE4"/>
    <w:rsid w:val="00F74F73"/>
    <w:rsid w:val="00F754C6"/>
    <w:rsid w:val="00F77832"/>
    <w:rsid w:val="00F80334"/>
    <w:rsid w:val="00F80F8F"/>
    <w:rsid w:val="00F829ED"/>
    <w:rsid w:val="00F83154"/>
    <w:rsid w:val="00F84B5F"/>
    <w:rsid w:val="00F85D56"/>
    <w:rsid w:val="00F86E39"/>
    <w:rsid w:val="00F86EE6"/>
    <w:rsid w:val="00F8796D"/>
    <w:rsid w:val="00F87C20"/>
    <w:rsid w:val="00F90395"/>
    <w:rsid w:val="00F90869"/>
    <w:rsid w:val="00F922B8"/>
    <w:rsid w:val="00F931C5"/>
    <w:rsid w:val="00F935E2"/>
    <w:rsid w:val="00F93E52"/>
    <w:rsid w:val="00F93F1F"/>
    <w:rsid w:val="00F9655C"/>
    <w:rsid w:val="00F96D55"/>
    <w:rsid w:val="00F9702E"/>
    <w:rsid w:val="00FA0317"/>
    <w:rsid w:val="00FA2E6B"/>
    <w:rsid w:val="00FA3375"/>
    <w:rsid w:val="00FA3C79"/>
    <w:rsid w:val="00FA3CC6"/>
    <w:rsid w:val="00FA6414"/>
    <w:rsid w:val="00FA697E"/>
    <w:rsid w:val="00FA6D7A"/>
    <w:rsid w:val="00FA7398"/>
    <w:rsid w:val="00FB0D38"/>
    <w:rsid w:val="00FB171E"/>
    <w:rsid w:val="00FB30F5"/>
    <w:rsid w:val="00FB5634"/>
    <w:rsid w:val="00FB6961"/>
    <w:rsid w:val="00FB6F34"/>
    <w:rsid w:val="00FB70F6"/>
    <w:rsid w:val="00FC14B9"/>
    <w:rsid w:val="00FC16D0"/>
    <w:rsid w:val="00FC2910"/>
    <w:rsid w:val="00FC34FE"/>
    <w:rsid w:val="00FC4EB1"/>
    <w:rsid w:val="00FC7005"/>
    <w:rsid w:val="00FC7477"/>
    <w:rsid w:val="00FC7534"/>
    <w:rsid w:val="00FD0480"/>
    <w:rsid w:val="00FD0A6C"/>
    <w:rsid w:val="00FD10FA"/>
    <w:rsid w:val="00FD1999"/>
    <w:rsid w:val="00FD1CA3"/>
    <w:rsid w:val="00FD1EF6"/>
    <w:rsid w:val="00FD241A"/>
    <w:rsid w:val="00FD24A2"/>
    <w:rsid w:val="00FD2EA5"/>
    <w:rsid w:val="00FD4050"/>
    <w:rsid w:val="00FD56F7"/>
    <w:rsid w:val="00FD6E38"/>
    <w:rsid w:val="00FD6F31"/>
    <w:rsid w:val="00FD72D0"/>
    <w:rsid w:val="00FD7F59"/>
    <w:rsid w:val="00FE1AEC"/>
    <w:rsid w:val="00FE25F9"/>
    <w:rsid w:val="00FE2BF5"/>
    <w:rsid w:val="00FE419B"/>
    <w:rsid w:val="00FE4508"/>
    <w:rsid w:val="00FE5C8D"/>
    <w:rsid w:val="00FE6060"/>
    <w:rsid w:val="00FE66ED"/>
    <w:rsid w:val="00FE77AA"/>
    <w:rsid w:val="00FF0050"/>
    <w:rsid w:val="00FF41E5"/>
    <w:rsid w:val="00FF62C0"/>
    <w:rsid w:val="00FF66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380C51-C7D9-4773-8281-B4E87ED1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qFormat/>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qFormat/>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605218">
      <w:bodyDiv w:val="1"/>
      <w:marLeft w:val="0"/>
      <w:marRight w:val="0"/>
      <w:marTop w:val="0"/>
      <w:marBottom w:val="0"/>
      <w:divBdr>
        <w:top w:val="none" w:sz="0" w:space="0" w:color="auto"/>
        <w:left w:val="none" w:sz="0" w:space="0" w:color="auto"/>
        <w:bottom w:val="none" w:sz="0" w:space="0" w:color="auto"/>
        <w:right w:val="none" w:sz="0" w:space="0" w:color="auto"/>
      </w:divBdr>
    </w:div>
    <w:div w:id="17526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EC202-B9EB-43AA-909A-E983497D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3</Pages>
  <Words>1224</Words>
  <Characters>6613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elisangela_secretari</cp:lastModifiedBy>
  <cp:revision>281</cp:revision>
  <cp:lastPrinted>2018-07-11T16:51:00Z</cp:lastPrinted>
  <dcterms:created xsi:type="dcterms:W3CDTF">2018-05-28T15:39:00Z</dcterms:created>
  <dcterms:modified xsi:type="dcterms:W3CDTF">2018-07-11T16:59:00Z</dcterms:modified>
</cp:coreProperties>
</file>