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C1A" w:rsidRPr="00881447" w:rsidRDefault="009D6C1A" w:rsidP="009D6C1A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881447">
        <w:rPr>
          <w:rFonts w:ascii="Arial" w:hAnsi="Arial" w:cs="Arial"/>
          <w:b w:val="0"/>
          <w:iCs/>
          <w:sz w:val="24"/>
          <w:szCs w:val="24"/>
        </w:rPr>
        <w:t xml:space="preserve">Ata da </w:t>
      </w:r>
      <w:bookmarkStart w:id="0" w:name="_GoBack"/>
      <w:bookmarkEnd w:id="0"/>
      <w:r w:rsidR="005706CE" w:rsidRPr="00881447">
        <w:rPr>
          <w:rFonts w:ascii="Arial" w:hAnsi="Arial" w:cs="Arial"/>
          <w:b w:val="0"/>
          <w:iCs/>
          <w:sz w:val="24"/>
          <w:szCs w:val="24"/>
        </w:rPr>
        <w:t>7</w:t>
      </w:r>
      <w:r w:rsidR="00C16FB7">
        <w:rPr>
          <w:rFonts w:ascii="Arial" w:hAnsi="Arial" w:cs="Arial"/>
          <w:b w:val="0"/>
          <w:iCs/>
          <w:sz w:val="24"/>
          <w:szCs w:val="24"/>
        </w:rPr>
        <w:t>8</w:t>
      </w:r>
      <w:r w:rsidRPr="00881447">
        <w:rPr>
          <w:rFonts w:ascii="Arial" w:hAnsi="Arial" w:cs="Arial"/>
          <w:b w:val="0"/>
          <w:iCs/>
          <w:sz w:val="24"/>
          <w:szCs w:val="24"/>
        </w:rPr>
        <w:t>ª (</w:t>
      </w:r>
      <w:r w:rsidR="005062CF" w:rsidRPr="00881447">
        <w:rPr>
          <w:rFonts w:ascii="Arial" w:hAnsi="Arial" w:cs="Arial"/>
          <w:b w:val="0"/>
          <w:iCs/>
          <w:sz w:val="24"/>
          <w:szCs w:val="24"/>
        </w:rPr>
        <w:t>septuagésima</w:t>
      </w:r>
      <w:r w:rsidR="00A40E98" w:rsidRPr="00881447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C16FB7">
        <w:rPr>
          <w:rFonts w:ascii="Arial" w:hAnsi="Arial" w:cs="Arial"/>
          <w:b w:val="0"/>
          <w:iCs/>
          <w:sz w:val="24"/>
          <w:szCs w:val="24"/>
        </w:rPr>
        <w:t>oitava</w:t>
      </w:r>
      <w:r w:rsidRPr="00881447">
        <w:rPr>
          <w:rFonts w:ascii="Arial" w:hAnsi="Arial" w:cs="Arial"/>
          <w:b w:val="0"/>
          <w:iCs/>
          <w:sz w:val="24"/>
          <w:szCs w:val="24"/>
        </w:rPr>
        <w:t>) Reunião da 18ª (décima oitava) Legislatura, do 1º (primeiro) período, da Câmara Municipal de Formiga, Estado de Minas Gerais – Sessão Ordinária.</w:t>
      </w:r>
    </w:p>
    <w:p w:rsidR="009D6C1A" w:rsidRPr="00881447" w:rsidRDefault="009D6C1A" w:rsidP="009D6C1A">
      <w:pPr>
        <w:jc w:val="both"/>
        <w:rPr>
          <w:rFonts w:ascii="Arial" w:hAnsi="Arial" w:cs="Arial"/>
        </w:rPr>
      </w:pPr>
    </w:p>
    <w:p w:rsidR="00A958EA" w:rsidRDefault="009D6C1A" w:rsidP="00F336FE">
      <w:pPr>
        <w:jc w:val="both"/>
        <w:rPr>
          <w:rFonts w:ascii="Arial" w:hAnsi="Arial" w:cs="Arial"/>
        </w:rPr>
      </w:pPr>
      <w:r w:rsidRPr="00881447">
        <w:rPr>
          <w:rFonts w:ascii="Arial" w:hAnsi="Arial" w:cs="Arial"/>
        </w:rPr>
        <w:t xml:space="preserve">Aos </w:t>
      </w:r>
      <w:r w:rsidR="00C16FB7">
        <w:rPr>
          <w:rFonts w:ascii="Arial" w:hAnsi="Arial" w:cs="Arial"/>
        </w:rPr>
        <w:t>doze</w:t>
      </w:r>
      <w:r w:rsidR="00A40E98" w:rsidRPr="00881447">
        <w:rPr>
          <w:rFonts w:ascii="Arial" w:hAnsi="Arial" w:cs="Arial"/>
        </w:rPr>
        <w:t xml:space="preserve"> </w:t>
      </w:r>
      <w:r w:rsidRPr="00881447">
        <w:rPr>
          <w:rFonts w:ascii="Arial" w:hAnsi="Arial" w:cs="Arial"/>
        </w:rPr>
        <w:t xml:space="preserve">dias do mês de </w:t>
      </w:r>
      <w:r w:rsidR="00A40E98" w:rsidRPr="00881447">
        <w:rPr>
          <w:rFonts w:ascii="Arial" w:hAnsi="Arial" w:cs="Arial"/>
        </w:rPr>
        <w:t>julho</w:t>
      </w:r>
      <w:r w:rsidRPr="00881447">
        <w:rPr>
          <w:rFonts w:ascii="Arial" w:hAnsi="Arial" w:cs="Arial"/>
        </w:rPr>
        <w:t xml:space="preserve"> do ano de dois mil e dezoito, </w:t>
      </w:r>
      <w:r w:rsidRPr="00090B01">
        <w:rPr>
          <w:rFonts w:ascii="Arial" w:hAnsi="Arial" w:cs="Arial"/>
        </w:rPr>
        <w:t xml:space="preserve">às </w:t>
      </w:r>
      <w:r w:rsidR="00C16FB7" w:rsidRPr="00090B01">
        <w:rPr>
          <w:rFonts w:ascii="Arial" w:hAnsi="Arial" w:cs="Arial"/>
        </w:rPr>
        <w:t>nove</w:t>
      </w:r>
      <w:r w:rsidRPr="00090B01">
        <w:rPr>
          <w:rFonts w:ascii="Arial" w:hAnsi="Arial" w:cs="Arial"/>
        </w:rPr>
        <w:t xml:space="preserve"> horas</w:t>
      </w:r>
      <w:r w:rsidRPr="00881447">
        <w:rPr>
          <w:rFonts w:ascii="Arial" w:hAnsi="Arial" w:cs="Arial"/>
        </w:rPr>
        <w:t xml:space="preserve">, na sala de reuniões da Câmara Municipal de Formiga, deu-se por iniciada a Sessão Ordinária, sob a presidência do Vereador Evandro </w:t>
      </w:r>
      <w:proofErr w:type="spellStart"/>
      <w:r w:rsidRPr="00881447">
        <w:rPr>
          <w:rFonts w:ascii="Arial" w:hAnsi="Arial" w:cs="Arial"/>
        </w:rPr>
        <w:t>Donizetti</w:t>
      </w:r>
      <w:proofErr w:type="spellEnd"/>
      <w:r w:rsidRPr="00881447">
        <w:rPr>
          <w:rFonts w:ascii="Arial" w:hAnsi="Arial" w:cs="Arial"/>
        </w:rPr>
        <w:t xml:space="preserve"> da Cunha - </w:t>
      </w:r>
      <w:proofErr w:type="spellStart"/>
      <w:r w:rsidRPr="00881447">
        <w:rPr>
          <w:rFonts w:ascii="Arial" w:hAnsi="Arial" w:cs="Arial"/>
        </w:rPr>
        <w:t>Piruca</w:t>
      </w:r>
      <w:proofErr w:type="spellEnd"/>
      <w:r w:rsidRPr="00881447">
        <w:rPr>
          <w:rFonts w:ascii="Arial" w:hAnsi="Arial" w:cs="Arial"/>
        </w:rPr>
        <w:t>.</w:t>
      </w:r>
      <w:r w:rsidR="000E5741" w:rsidRPr="00881447">
        <w:rPr>
          <w:rFonts w:ascii="Arial" w:hAnsi="Arial" w:cs="Arial"/>
        </w:rPr>
        <w:t xml:space="preserve"> </w:t>
      </w:r>
      <w:r w:rsidR="00C641A1" w:rsidRPr="00881447">
        <w:rPr>
          <w:rFonts w:ascii="Arial" w:hAnsi="Arial" w:cs="Arial"/>
        </w:rPr>
        <w:t xml:space="preserve">Após a oração de praxe, </w:t>
      </w:r>
      <w:r w:rsidRPr="00881447">
        <w:rPr>
          <w:rFonts w:ascii="Arial" w:hAnsi="Arial" w:cs="Arial"/>
        </w:rPr>
        <w:t xml:space="preserve">foi feita a </w:t>
      </w:r>
      <w:r w:rsidRPr="00881447">
        <w:rPr>
          <w:rFonts w:ascii="Arial" w:hAnsi="Arial" w:cs="Arial"/>
          <w:u w:val="single"/>
        </w:rPr>
        <w:t>chamada dos Vereadores</w:t>
      </w:r>
      <w:r w:rsidRPr="00881447">
        <w:rPr>
          <w:rFonts w:ascii="Arial" w:hAnsi="Arial" w:cs="Arial"/>
        </w:rPr>
        <w:t xml:space="preserve">, sendo registrada a presença dos Edis: Evandro </w:t>
      </w:r>
      <w:proofErr w:type="spellStart"/>
      <w:r w:rsidRPr="00881447">
        <w:rPr>
          <w:rFonts w:ascii="Arial" w:hAnsi="Arial" w:cs="Arial"/>
        </w:rPr>
        <w:t>Donizetti</w:t>
      </w:r>
      <w:proofErr w:type="spellEnd"/>
      <w:r w:rsidRPr="00881447">
        <w:rPr>
          <w:rFonts w:ascii="Arial" w:hAnsi="Arial" w:cs="Arial"/>
        </w:rPr>
        <w:t xml:space="preserve"> da Cunha – </w:t>
      </w:r>
      <w:proofErr w:type="spellStart"/>
      <w:r w:rsidRPr="00881447">
        <w:rPr>
          <w:rFonts w:ascii="Arial" w:hAnsi="Arial" w:cs="Arial"/>
        </w:rPr>
        <w:t>Piruca</w:t>
      </w:r>
      <w:proofErr w:type="spellEnd"/>
      <w:r w:rsidR="00483668" w:rsidRPr="00881447">
        <w:rPr>
          <w:rFonts w:ascii="Arial" w:hAnsi="Arial" w:cs="Arial"/>
        </w:rPr>
        <w:t>,</w:t>
      </w:r>
      <w:r w:rsidR="00A86544" w:rsidRPr="00881447">
        <w:rPr>
          <w:rFonts w:ascii="Arial" w:hAnsi="Arial" w:cs="Arial"/>
        </w:rPr>
        <w:t xml:space="preserve"> Flávio Martins da Silva – Flávio Martins,</w:t>
      </w:r>
      <w:r w:rsidRPr="00881447">
        <w:rPr>
          <w:rFonts w:ascii="Arial" w:hAnsi="Arial" w:cs="Arial"/>
        </w:rPr>
        <w:t xml:space="preserve"> Flávio </w:t>
      </w:r>
      <w:r w:rsidR="00090B01">
        <w:rPr>
          <w:rFonts w:ascii="Arial" w:hAnsi="Arial" w:cs="Arial"/>
        </w:rPr>
        <w:t>Santos do Couto – Flávio Couto</w:t>
      </w:r>
      <w:r w:rsidRPr="00881447">
        <w:rPr>
          <w:rFonts w:ascii="Arial" w:hAnsi="Arial" w:cs="Arial"/>
        </w:rPr>
        <w:t>,</w:t>
      </w:r>
      <w:r w:rsidR="008E1687" w:rsidRPr="00881447">
        <w:rPr>
          <w:rFonts w:ascii="Arial" w:hAnsi="Arial" w:cs="Arial"/>
        </w:rPr>
        <w:t xml:space="preserve"> </w:t>
      </w:r>
      <w:r w:rsidR="00E63602" w:rsidRPr="00881447">
        <w:rPr>
          <w:rFonts w:ascii="Arial" w:hAnsi="Arial" w:cs="Arial"/>
        </w:rPr>
        <w:t xml:space="preserve">José Geraldo da Cunha – Cabo Cunha, </w:t>
      </w:r>
      <w:r w:rsidR="00090B01">
        <w:rPr>
          <w:rFonts w:ascii="Arial" w:hAnsi="Arial" w:cs="Arial"/>
        </w:rPr>
        <w:t xml:space="preserve">Mauro César Alves de Sousa – Mauro César, Sidney Geraldo Ferreira – Sidney Ferreira </w:t>
      </w:r>
      <w:r w:rsidRPr="00881447">
        <w:rPr>
          <w:rFonts w:ascii="Arial" w:hAnsi="Arial" w:cs="Arial"/>
        </w:rPr>
        <w:t xml:space="preserve">e </w:t>
      </w:r>
      <w:proofErr w:type="spellStart"/>
      <w:r w:rsidRPr="00881447">
        <w:rPr>
          <w:rFonts w:ascii="Arial" w:hAnsi="Arial" w:cs="Arial"/>
        </w:rPr>
        <w:t>Wilse</w:t>
      </w:r>
      <w:proofErr w:type="spellEnd"/>
      <w:r w:rsidRPr="00881447">
        <w:rPr>
          <w:rFonts w:ascii="Arial" w:hAnsi="Arial" w:cs="Arial"/>
        </w:rPr>
        <w:t xml:space="preserve"> Marques Faria – </w:t>
      </w:r>
      <w:proofErr w:type="spellStart"/>
      <w:r w:rsidRPr="00881447">
        <w:rPr>
          <w:rFonts w:ascii="Arial" w:hAnsi="Arial" w:cs="Arial"/>
        </w:rPr>
        <w:t>Wilse</w:t>
      </w:r>
      <w:proofErr w:type="spellEnd"/>
      <w:r w:rsidRPr="00881447">
        <w:rPr>
          <w:rFonts w:ascii="Arial" w:hAnsi="Arial" w:cs="Arial"/>
        </w:rPr>
        <w:t xml:space="preserve"> Marques.</w:t>
      </w:r>
      <w:r w:rsidR="00483668" w:rsidRPr="00881447">
        <w:rPr>
          <w:rFonts w:ascii="Arial" w:hAnsi="Arial" w:cs="Arial"/>
        </w:rPr>
        <w:t xml:space="preserve"> </w:t>
      </w:r>
      <w:r w:rsidRPr="00881447">
        <w:rPr>
          <w:rFonts w:ascii="Arial" w:hAnsi="Arial" w:cs="Arial"/>
        </w:rPr>
        <w:t>A seguir, procedeu</w:t>
      </w:r>
      <w:r w:rsidR="00706747" w:rsidRPr="00881447">
        <w:rPr>
          <w:rFonts w:ascii="Arial" w:hAnsi="Arial" w:cs="Arial"/>
        </w:rPr>
        <w:t>-se</w:t>
      </w:r>
      <w:r w:rsidRPr="00881447">
        <w:rPr>
          <w:rFonts w:ascii="Arial" w:hAnsi="Arial" w:cs="Arial"/>
        </w:rPr>
        <w:t xml:space="preserve"> à </w:t>
      </w:r>
      <w:r w:rsidRPr="00881447">
        <w:rPr>
          <w:rFonts w:ascii="Arial" w:hAnsi="Arial" w:cs="Arial"/>
          <w:u w:val="single"/>
        </w:rPr>
        <w:t>leitura da ata da reunião anterior</w:t>
      </w:r>
      <w:r w:rsidR="008E1687" w:rsidRPr="00881447">
        <w:rPr>
          <w:rFonts w:ascii="Arial" w:hAnsi="Arial" w:cs="Arial"/>
        </w:rPr>
        <w:t>. Nesse momento</w:t>
      </w:r>
      <w:r w:rsidR="00DF0F5D" w:rsidRPr="00881447">
        <w:rPr>
          <w:rFonts w:ascii="Arial" w:hAnsi="Arial" w:cs="Arial"/>
        </w:rPr>
        <w:t xml:space="preserve">, foi feita a chamada dos </w:t>
      </w:r>
      <w:r w:rsidR="008E1687" w:rsidRPr="00881447">
        <w:rPr>
          <w:rFonts w:ascii="Arial" w:hAnsi="Arial" w:cs="Arial"/>
        </w:rPr>
        <w:t>Vereador</w:t>
      </w:r>
      <w:r w:rsidR="00DF0F5D" w:rsidRPr="00881447">
        <w:rPr>
          <w:rFonts w:ascii="Arial" w:hAnsi="Arial" w:cs="Arial"/>
        </w:rPr>
        <w:t xml:space="preserve">es </w:t>
      </w:r>
      <w:r w:rsidR="00090B01" w:rsidRPr="00881447">
        <w:rPr>
          <w:rFonts w:ascii="Arial" w:hAnsi="Arial" w:cs="Arial"/>
        </w:rPr>
        <w:t>Joice Alvarenga Borges Carvalho – Joice Alvarenga</w:t>
      </w:r>
      <w:r w:rsidR="00090B01">
        <w:rPr>
          <w:rFonts w:ascii="Arial" w:hAnsi="Arial" w:cs="Arial"/>
        </w:rPr>
        <w:t xml:space="preserve"> e </w:t>
      </w:r>
      <w:r w:rsidR="00090B01" w:rsidRPr="00881447">
        <w:rPr>
          <w:rFonts w:ascii="Arial" w:hAnsi="Arial" w:cs="Arial"/>
        </w:rPr>
        <w:t>Marcelo Fernandes de Oliveira – Marcelo Fernandes</w:t>
      </w:r>
      <w:r w:rsidR="00090B01">
        <w:rPr>
          <w:rFonts w:ascii="Arial" w:hAnsi="Arial" w:cs="Arial"/>
        </w:rPr>
        <w:t xml:space="preserve">. </w:t>
      </w:r>
      <w:r w:rsidR="008E1687" w:rsidRPr="00881447">
        <w:rPr>
          <w:rFonts w:ascii="Arial" w:hAnsi="Arial" w:cs="Arial"/>
        </w:rPr>
        <w:t>Ato contínuo, a ata lida</w:t>
      </w:r>
      <w:r w:rsidR="00C641A1" w:rsidRPr="00881447">
        <w:rPr>
          <w:rFonts w:ascii="Arial" w:hAnsi="Arial" w:cs="Arial"/>
        </w:rPr>
        <w:t xml:space="preserve"> foi </w:t>
      </w:r>
      <w:r w:rsidR="00090B01">
        <w:rPr>
          <w:rFonts w:ascii="Arial" w:hAnsi="Arial" w:cs="Arial"/>
        </w:rPr>
        <w:t>aprovada por todos os presentes</w:t>
      </w:r>
      <w:r w:rsidR="00C641A1" w:rsidRPr="00881447">
        <w:rPr>
          <w:rFonts w:ascii="Arial" w:hAnsi="Arial" w:cs="Arial"/>
        </w:rPr>
        <w:t>.</w:t>
      </w:r>
      <w:r w:rsidR="00A7503A" w:rsidRPr="00881447">
        <w:rPr>
          <w:rFonts w:ascii="Arial" w:hAnsi="Arial" w:cs="Arial"/>
        </w:rPr>
        <w:t xml:space="preserve"> </w:t>
      </w:r>
      <w:r w:rsidR="00BC1FE0" w:rsidRPr="00881447">
        <w:rPr>
          <w:rFonts w:ascii="Arial" w:hAnsi="Arial" w:cs="Arial"/>
        </w:rPr>
        <w:t xml:space="preserve">Na sequência, por ordem da Presidência da Mesa Diretora, passou-se ao expediente do dia, </w:t>
      </w:r>
      <w:r w:rsidR="00BC1FE0" w:rsidRPr="00881447">
        <w:rPr>
          <w:rFonts w:ascii="Arial" w:hAnsi="Arial" w:cs="Arial"/>
          <w:u w:val="single"/>
        </w:rPr>
        <w:t>com a leitura das correspondências recebidas</w:t>
      </w:r>
      <w:r w:rsidR="00BC1FE0" w:rsidRPr="00881447">
        <w:rPr>
          <w:rFonts w:ascii="Arial" w:hAnsi="Arial" w:cs="Arial"/>
        </w:rPr>
        <w:t xml:space="preserve">: </w:t>
      </w:r>
      <w:r w:rsidR="00090B01">
        <w:rPr>
          <w:rFonts w:ascii="Arial" w:hAnsi="Arial" w:cs="Arial"/>
        </w:rPr>
        <w:t>Mensagens n</w:t>
      </w:r>
      <w:r w:rsidR="00090B01" w:rsidRPr="00090B01">
        <w:rPr>
          <w:rFonts w:ascii="Arial" w:hAnsi="Arial" w:cs="Arial"/>
          <w:vertAlign w:val="superscript"/>
        </w:rPr>
        <w:t>os</w:t>
      </w:r>
      <w:r w:rsidR="00090B01">
        <w:rPr>
          <w:rFonts w:ascii="Arial" w:hAnsi="Arial" w:cs="Arial"/>
        </w:rPr>
        <w:t xml:space="preserve"> 098, 099 e 100</w:t>
      </w:r>
      <w:r w:rsidR="00090B01" w:rsidRPr="00881447">
        <w:rPr>
          <w:rFonts w:ascii="Arial" w:hAnsi="Arial" w:cs="Arial"/>
        </w:rPr>
        <w:t>/2018-GAB</w:t>
      </w:r>
      <w:r w:rsidR="00090B01">
        <w:rPr>
          <w:rFonts w:ascii="Arial" w:hAnsi="Arial" w:cs="Arial"/>
        </w:rPr>
        <w:t xml:space="preserve">; </w:t>
      </w:r>
      <w:r w:rsidR="004E68C8">
        <w:rPr>
          <w:rFonts w:ascii="Arial" w:hAnsi="Arial" w:cs="Arial"/>
        </w:rPr>
        <w:t>Ofícios n</w:t>
      </w:r>
      <w:r w:rsidR="004E68C8" w:rsidRPr="004E68C8">
        <w:rPr>
          <w:rFonts w:ascii="Arial" w:hAnsi="Arial" w:cs="Arial"/>
          <w:vertAlign w:val="superscript"/>
        </w:rPr>
        <w:t>os</w:t>
      </w:r>
      <w:r w:rsidR="004E68C8">
        <w:rPr>
          <w:rFonts w:ascii="Arial" w:hAnsi="Arial" w:cs="Arial"/>
        </w:rPr>
        <w:t xml:space="preserve"> 0636, 0638, 0639, 0640, 0641, 0642, 0643, 0644, 0645, 0646, 0647, 0648, 0649, 0650, 0653, 0657, 0658 e 0661/2018-GAB enviados pelo Gabinete do Prefeito e Ofício nº 160/2018 enviado pelo Serviço Autônomo de Água e Esgoto – SAAE. </w:t>
      </w:r>
      <w:r w:rsidR="00BC1FE0" w:rsidRPr="004E68C8">
        <w:rPr>
          <w:rFonts w:ascii="Arial" w:hAnsi="Arial" w:cs="Arial"/>
        </w:rPr>
        <w:t xml:space="preserve">Posteriormente, </w:t>
      </w:r>
      <w:r w:rsidR="00BC1FE0" w:rsidRPr="004E68C8">
        <w:rPr>
          <w:rFonts w:ascii="Arial" w:hAnsi="Arial" w:cs="Arial"/>
          <w:u w:val="single"/>
        </w:rPr>
        <w:t>de</w:t>
      </w:r>
      <w:r w:rsidR="0089695A" w:rsidRPr="004E68C8">
        <w:rPr>
          <w:rFonts w:ascii="Arial" w:hAnsi="Arial" w:cs="Arial"/>
          <w:u w:val="single"/>
        </w:rPr>
        <w:t>ram</w:t>
      </w:r>
      <w:r w:rsidR="00BC1FE0" w:rsidRPr="004E68C8">
        <w:rPr>
          <w:rFonts w:ascii="Arial" w:hAnsi="Arial" w:cs="Arial"/>
          <w:u w:val="single"/>
        </w:rPr>
        <w:t xml:space="preserve"> entrada para estudos e pareceres das Comissões </w:t>
      </w:r>
      <w:r w:rsidR="005062CF" w:rsidRPr="004E68C8">
        <w:rPr>
          <w:rFonts w:ascii="Arial" w:hAnsi="Arial" w:cs="Arial"/>
          <w:u w:val="single"/>
        </w:rPr>
        <w:t>o</w:t>
      </w:r>
      <w:r w:rsidR="0089695A" w:rsidRPr="004E68C8">
        <w:rPr>
          <w:rFonts w:ascii="Arial" w:hAnsi="Arial" w:cs="Arial"/>
          <w:u w:val="single"/>
        </w:rPr>
        <w:t>s seguintes projetos</w:t>
      </w:r>
      <w:r w:rsidR="0089695A" w:rsidRPr="004E68C8">
        <w:rPr>
          <w:rFonts w:ascii="Arial" w:hAnsi="Arial" w:cs="Arial"/>
        </w:rPr>
        <w:t>:</w:t>
      </w:r>
      <w:r w:rsidR="00BC1FE0" w:rsidRPr="004E68C8">
        <w:rPr>
          <w:rFonts w:ascii="Arial" w:hAnsi="Arial" w:cs="Arial"/>
        </w:rPr>
        <w:t xml:space="preserve"> </w:t>
      </w:r>
      <w:r w:rsidR="004E68C8" w:rsidRPr="004E68C8">
        <w:rPr>
          <w:rFonts w:ascii="Arial" w:hAnsi="Arial" w:cs="Arial"/>
          <w:b/>
        </w:rPr>
        <w:t xml:space="preserve">Projeto de Lei Complementar nº 36/2018 </w:t>
      </w:r>
      <w:r w:rsidR="004E68C8" w:rsidRPr="004E68C8">
        <w:rPr>
          <w:rFonts w:ascii="Arial" w:hAnsi="Arial" w:cs="Arial"/>
        </w:rPr>
        <w:t>-</w:t>
      </w:r>
      <w:r w:rsidR="004E68C8" w:rsidRPr="004E68C8">
        <w:rPr>
          <w:rFonts w:ascii="Arial" w:hAnsi="Arial" w:cs="Arial"/>
          <w:b/>
        </w:rPr>
        <w:t xml:space="preserve"> </w:t>
      </w:r>
      <w:del w:id="1" w:author="carla_secretaria" w:date="2018-06-18T09:37:00Z">
        <w:r w:rsidR="004E68C8" w:rsidRPr="004E68C8" w:rsidDel="00F84065">
          <w:rPr>
            <w:rFonts w:ascii="Arial" w:hAnsi="Arial" w:cs="Arial"/>
            <w:b/>
            <w:rPrChange w:id="2" w:author="carla_secretaria" w:date="2018-06-25T10:32:00Z">
              <w:rPr>
                <w:rFonts w:cs="Arial"/>
                <w:b/>
                <w:sz w:val="22"/>
                <w:szCs w:val="22"/>
                <w:highlight w:val="yellow"/>
              </w:rPr>
            </w:rPrChange>
          </w:rPr>
          <w:delText xml:space="preserve">Projeto de Lei nº /2018 </w:delText>
        </w:r>
        <w:r w:rsidR="004E68C8" w:rsidRPr="004E68C8" w:rsidDel="00F84065">
          <w:rPr>
            <w:rFonts w:ascii="Arial" w:hAnsi="Arial" w:cs="Arial"/>
          </w:rPr>
          <w:delText xml:space="preserve">– </w:delText>
        </w:r>
      </w:del>
      <w:r w:rsidR="004E68C8" w:rsidRPr="004E68C8">
        <w:rPr>
          <w:rFonts w:ascii="Arial" w:hAnsi="Arial" w:cs="Arial"/>
        </w:rPr>
        <w:t xml:space="preserve">Altera a Lei Complementar nº 169, de 26 de outubro de 2017, que dispõe sobre a Estrutura Organizacional e Administrativa da Administração Direta do Município de Formiga; </w:t>
      </w:r>
      <w:r w:rsidR="004E68C8" w:rsidRPr="004E68C8">
        <w:rPr>
          <w:rFonts w:ascii="Arial" w:hAnsi="Arial" w:cs="Arial"/>
          <w:b/>
        </w:rPr>
        <w:t xml:space="preserve">Projeto de Lei nº 202/2018 </w:t>
      </w:r>
      <w:r w:rsidR="004E68C8" w:rsidRPr="004E68C8">
        <w:rPr>
          <w:rFonts w:ascii="Arial" w:hAnsi="Arial" w:cs="Arial"/>
        </w:rPr>
        <w:t>–</w:t>
      </w:r>
      <w:r w:rsidR="004E68C8" w:rsidRPr="004E68C8">
        <w:rPr>
          <w:rFonts w:ascii="Arial" w:hAnsi="Arial" w:cs="Arial"/>
          <w:b/>
        </w:rPr>
        <w:t xml:space="preserve"> </w:t>
      </w:r>
      <w:del w:id="3" w:author="carla_secretaria" w:date="2018-06-18T09:37:00Z">
        <w:r w:rsidR="004E68C8" w:rsidRPr="004E68C8" w:rsidDel="00F84065">
          <w:rPr>
            <w:rFonts w:ascii="Arial" w:hAnsi="Arial" w:cs="Arial"/>
            <w:rPrChange w:id="4" w:author="carla_secretaria" w:date="2018-06-25T10:32:00Z">
              <w:rPr>
                <w:rFonts w:cs="Arial"/>
                <w:b/>
                <w:sz w:val="22"/>
                <w:szCs w:val="22"/>
                <w:highlight w:val="yellow"/>
              </w:rPr>
            </w:rPrChange>
          </w:rPr>
          <w:delText xml:space="preserve">Projeto de Lei nº /2018 </w:delText>
        </w:r>
        <w:r w:rsidR="004E68C8" w:rsidRPr="004E68C8" w:rsidDel="00F84065">
          <w:rPr>
            <w:rFonts w:ascii="Arial" w:hAnsi="Arial" w:cs="Arial"/>
          </w:rPr>
          <w:delText xml:space="preserve">– </w:delText>
        </w:r>
      </w:del>
      <w:r w:rsidR="004E68C8" w:rsidRPr="004E68C8">
        <w:rPr>
          <w:rFonts w:ascii="Arial" w:hAnsi="Arial" w:cs="Arial"/>
        </w:rPr>
        <w:t xml:space="preserve">Autoriza abertura de crédito especial no valor de R$80.000,00 (oitenta mil reais); </w:t>
      </w:r>
      <w:r w:rsidR="004E68C8" w:rsidRPr="004E68C8">
        <w:rPr>
          <w:rFonts w:ascii="Arial" w:hAnsi="Arial" w:cs="Arial"/>
          <w:b/>
        </w:rPr>
        <w:t xml:space="preserve">Projeto de Lei nº 203/2018 - </w:t>
      </w:r>
      <w:del w:id="5" w:author="carla_secretaria" w:date="2018-06-18T09:37:00Z">
        <w:r w:rsidR="004E68C8" w:rsidRPr="004E68C8" w:rsidDel="00F84065">
          <w:rPr>
            <w:rFonts w:ascii="Arial" w:hAnsi="Arial" w:cs="Arial"/>
            <w:b/>
            <w:rPrChange w:id="6" w:author="carla_secretaria" w:date="2018-06-25T10:32:00Z">
              <w:rPr>
                <w:rFonts w:cs="Arial"/>
                <w:b/>
                <w:sz w:val="22"/>
                <w:szCs w:val="22"/>
                <w:highlight w:val="yellow"/>
              </w:rPr>
            </w:rPrChange>
          </w:rPr>
          <w:delText xml:space="preserve">Projeto de Lei nº /2018 </w:delText>
        </w:r>
        <w:r w:rsidR="004E68C8" w:rsidRPr="004E68C8" w:rsidDel="00F84065">
          <w:rPr>
            <w:rFonts w:ascii="Arial" w:hAnsi="Arial" w:cs="Arial"/>
          </w:rPr>
          <w:delText xml:space="preserve">– </w:delText>
        </w:r>
      </w:del>
      <w:r w:rsidR="004E68C8" w:rsidRPr="004E68C8">
        <w:rPr>
          <w:rFonts w:ascii="Arial" w:hAnsi="Arial" w:cs="Arial"/>
        </w:rPr>
        <w:t xml:space="preserve">Autoriza abertura de crédito especial no valor de R$50.000,00 (cinquenta mil reais) e o </w:t>
      </w:r>
      <w:ins w:id="7" w:author="carla_secretaria" w:date="2018-07-02T17:17:00Z">
        <w:r w:rsidR="004E68C8" w:rsidRPr="004E68C8">
          <w:rPr>
            <w:rFonts w:ascii="Arial" w:hAnsi="Arial" w:cs="Arial"/>
            <w:b/>
          </w:rPr>
          <w:t xml:space="preserve">Projeto de Lei nº </w:t>
        </w:r>
      </w:ins>
      <w:r w:rsidR="004E68C8" w:rsidRPr="004E68C8">
        <w:rPr>
          <w:rFonts w:ascii="Arial" w:hAnsi="Arial" w:cs="Arial"/>
          <w:b/>
        </w:rPr>
        <w:t>204</w:t>
      </w:r>
      <w:ins w:id="8" w:author="carla_secretaria" w:date="2018-07-02T17:17:00Z">
        <w:r w:rsidR="004E68C8" w:rsidRPr="004E68C8">
          <w:rPr>
            <w:rFonts w:ascii="Arial" w:hAnsi="Arial" w:cs="Arial"/>
            <w:b/>
          </w:rPr>
          <w:t xml:space="preserve">/2018 </w:t>
        </w:r>
        <w:r w:rsidR="004E68C8" w:rsidRPr="004E68C8">
          <w:rPr>
            <w:rFonts w:ascii="Arial" w:hAnsi="Arial" w:cs="Arial"/>
          </w:rPr>
          <w:t>–</w:t>
        </w:r>
      </w:ins>
      <w:r w:rsidR="004E68C8" w:rsidRPr="004E68C8">
        <w:rPr>
          <w:rFonts w:ascii="Arial" w:hAnsi="Arial" w:cs="Arial"/>
        </w:rPr>
        <w:t xml:space="preserve"> Reconhece de Utilidade da Associação Cultural Capoeira Gerais de Formiga e dá outras providências. </w:t>
      </w:r>
      <w:r w:rsidR="00987B4C" w:rsidRPr="00987B4C">
        <w:rPr>
          <w:rFonts w:ascii="Arial" w:hAnsi="Arial" w:cs="Arial"/>
        </w:rPr>
        <w:t xml:space="preserve">Posteriormente, </w:t>
      </w:r>
      <w:r w:rsidR="00987B4C" w:rsidRPr="00987B4C">
        <w:rPr>
          <w:rFonts w:ascii="Arial" w:hAnsi="Arial" w:cs="Arial"/>
          <w:u w:val="single"/>
        </w:rPr>
        <w:t>foram levados à primeira discussão e votação e à segunda discussão e votação os seguintes projetos de lei</w:t>
      </w:r>
      <w:r w:rsidR="00987B4C" w:rsidRPr="00987B4C">
        <w:rPr>
          <w:rFonts w:ascii="Arial" w:hAnsi="Arial" w:cs="Arial"/>
        </w:rPr>
        <w:t xml:space="preserve">: </w:t>
      </w:r>
      <w:r w:rsidR="0029789F">
        <w:rPr>
          <w:rFonts w:ascii="Arial" w:hAnsi="Arial" w:cs="Arial"/>
          <w:b/>
        </w:rPr>
        <w:t xml:space="preserve">Projeto de Lei nº 186/2018, </w:t>
      </w:r>
      <w:r w:rsidR="0029789F" w:rsidRPr="0029789F">
        <w:rPr>
          <w:rFonts w:ascii="Arial" w:hAnsi="Arial" w:cs="Arial"/>
        </w:rPr>
        <w:t>que</w:t>
      </w:r>
      <w:r w:rsidR="0029789F">
        <w:rPr>
          <w:rFonts w:ascii="Arial" w:hAnsi="Arial" w:cs="Arial"/>
          <w:b/>
        </w:rPr>
        <w:t xml:space="preserve"> </w:t>
      </w:r>
      <w:r w:rsidR="00987B4C" w:rsidRPr="00987B4C">
        <w:rPr>
          <w:rFonts w:ascii="Arial" w:hAnsi="Arial" w:cs="Arial"/>
        </w:rPr>
        <w:t xml:space="preserve">autoriza a abertura de crédito suplementar no valor de R$339.688,89 (trezentos e trinta e nove mil, seiscentos e oitenta e oito reais e oitenta e nove centavos). Conforme mensagem nº 081/2018, o referido projeto tem a finalidade de suplementar dotações para a Secretaria Municipal de Obras e Trânsito em obras de pavimentação de ruas, sendo o projeto </w:t>
      </w:r>
      <w:r w:rsidR="00987B4C" w:rsidRPr="00987B4C">
        <w:rPr>
          <w:rFonts w:ascii="Arial" w:hAnsi="Arial" w:cs="Arial"/>
          <w:b/>
        </w:rPr>
        <w:t>aprovado</w:t>
      </w:r>
      <w:r w:rsidR="00987B4C" w:rsidRPr="00987B4C">
        <w:rPr>
          <w:rFonts w:ascii="Arial" w:hAnsi="Arial" w:cs="Arial"/>
        </w:rPr>
        <w:t xml:space="preserve"> por unanimidade dos vereadores presentes</w:t>
      </w:r>
      <w:r w:rsidR="00A958EA">
        <w:rPr>
          <w:rFonts w:ascii="Arial" w:hAnsi="Arial" w:cs="Arial"/>
        </w:rPr>
        <w:t xml:space="preserve">, </w:t>
      </w:r>
      <w:r w:rsidR="00A958EA" w:rsidRPr="00AC4DAF">
        <w:rPr>
          <w:rFonts w:ascii="Arial" w:hAnsi="Arial" w:cs="Arial"/>
        </w:rPr>
        <w:t xml:space="preserve">ressalvada a ausência do Vereador </w:t>
      </w:r>
      <w:proofErr w:type="spellStart"/>
      <w:r w:rsidR="00A958EA" w:rsidRPr="00AC4DAF">
        <w:rPr>
          <w:rFonts w:ascii="Arial" w:hAnsi="Arial" w:cs="Arial"/>
        </w:rPr>
        <w:t>Sandromar</w:t>
      </w:r>
      <w:proofErr w:type="spellEnd"/>
      <w:r w:rsidR="00A958EA" w:rsidRPr="00AC4DAF">
        <w:rPr>
          <w:rFonts w:ascii="Arial" w:hAnsi="Arial" w:cs="Arial"/>
        </w:rPr>
        <w:t xml:space="preserve"> Evandro Vieira – </w:t>
      </w:r>
      <w:proofErr w:type="spellStart"/>
      <w:r w:rsidR="00A958EA" w:rsidRPr="00AC4DAF">
        <w:rPr>
          <w:rFonts w:ascii="Arial" w:hAnsi="Arial" w:cs="Arial"/>
        </w:rPr>
        <w:t>Sandrinho</w:t>
      </w:r>
      <w:proofErr w:type="spellEnd"/>
      <w:r w:rsidR="00A958EA" w:rsidRPr="00AC4DAF">
        <w:rPr>
          <w:rFonts w:ascii="Arial" w:hAnsi="Arial" w:cs="Arial"/>
        </w:rPr>
        <w:t xml:space="preserve"> da </w:t>
      </w:r>
      <w:proofErr w:type="spellStart"/>
      <w:r w:rsidR="00A958EA" w:rsidRPr="00AC4DAF">
        <w:rPr>
          <w:rFonts w:ascii="Arial" w:hAnsi="Arial" w:cs="Arial"/>
        </w:rPr>
        <w:t>Looping</w:t>
      </w:r>
      <w:proofErr w:type="spellEnd"/>
      <w:r w:rsidR="00987B4C" w:rsidRPr="00987B4C">
        <w:rPr>
          <w:rFonts w:ascii="Arial" w:hAnsi="Arial" w:cs="Arial"/>
        </w:rPr>
        <w:t xml:space="preserve">; </w:t>
      </w:r>
      <w:r w:rsidR="0029789F">
        <w:rPr>
          <w:rFonts w:ascii="Arial" w:hAnsi="Arial" w:cs="Arial"/>
          <w:b/>
        </w:rPr>
        <w:t xml:space="preserve">Projeto de Lei nº 187/2018, </w:t>
      </w:r>
      <w:r w:rsidR="0029789F" w:rsidRPr="0029789F">
        <w:rPr>
          <w:rFonts w:ascii="Arial" w:hAnsi="Arial" w:cs="Arial"/>
        </w:rPr>
        <w:t>que</w:t>
      </w:r>
      <w:r w:rsidR="0029789F">
        <w:rPr>
          <w:rFonts w:ascii="Arial" w:hAnsi="Arial" w:cs="Arial"/>
          <w:b/>
        </w:rPr>
        <w:t xml:space="preserve"> </w:t>
      </w:r>
      <w:r w:rsidR="00987B4C" w:rsidRPr="00987B4C">
        <w:rPr>
          <w:rFonts w:ascii="Arial" w:hAnsi="Arial" w:cs="Arial"/>
        </w:rPr>
        <w:t xml:space="preserve">autoriza o Poder Executivo a abrir crédito especial no orçamento vigente no valor de R$161.035,25 (cento e sessenta e um mil, trinta e cinco reais e vinte e cinco centavos), para aquisição de equipamentos e material permanente para Unidades Básicas de Saúde, sendo: 06 aparelhos de ar condicionado para os postos de saúde dos bairros Alvorada, Abílio Coutinho, Rosário, Centro, Sagrado Coração de Jesus e Souza e Silva e 08 câmaras frias para os postos de saúde dos bairros Alvorada, Abílio Coutinho, Diego Souto, Rosário, Água Vermelha, Centro, Engenho de Serra e Sagrado Coração de </w:t>
      </w:r>
      <w:r w:rsidR="00987B4C" w:rsidRPr="0029789F">
        <w:rPr>
          <w:rFonts w:ascii="Arial" w:hAnsi="Arial" w:cs="Arial"/>
        </w:rPr>
        <w:lastRenderedPageBreak/>
        <w:t xml:space="preserve">Jesus, sendo o projeto </w:t>
      </w:r>
      <w:r w:rsidR="00987B4C" w:rsidRPr="0029789F">
        <w:rPr>
          <w:rFonts w:ascii="Arial" w:hAnsi="Arial" w:cs="Arial"/>
          <w:b/>
        </w:rPr>
        <w:t>aprovado</w:t>
      </w:r>
      <w:r w:rsidR="00987B4C" w:rsidRPr="0029789F">
        <w:rPr>
          <w:rFonts w:ascii="Arial" w:hAnsi="Arial" w:cs="Arial"/>
        </w:rPr>
        <w:t xml:space="preserve"> por unanimidade dos vereadores presentes</w:t>
      </w:r>
      <w:r w:rsidR="00A958EA">
        <w:rPr>
          <w:rFonts w:ascii="Arial" w:hAnsi="Arial" w:cs="Arial"/>
        </w:rPr>
        <w:t xml:space="preserve">, </w:t>
      </w:r>
      <w:r w:rsidR="00A958EA" w:rsidRPr="00AC4DAF">
        <w:rPr>
          <w:rFonts w:ascii="Arial" w:hAnsi="Arial" w:cs="Arial"/>
        </w:rPr>
        <w:t xml:space="preserve">ressalvada a ausência do Vereador </w:t>
      </w:r>
      <w:proofErr w:type="spellStart"/>
      <w:r w:rsidR="00A958EA" w:rsidRPr="00AC4DAF">
        <w:rPr>
          <w:rFonts w:ascii="Arial" w:hAnsi="Arial" w:cs="Arial"/>
        </w:rPr>
        <w:t>Sandromar</w:t>
      </w:r>
      <w:proofErr w:type="spellEnd"/>
      <w:r w:rsidR="00A958EA" w:rsidRPr="00AC4DAF">
        <w:rPr>
          <w:rFonts w:ascii="Arial" w:hAnsi="Arial" w:cs="Arial"/>
        </w:rPr>
        <w:t xml:space="preserve"> Evandro Vieira – </w:t>
      </w:r>
      <w:proofErr w:type="spellStart"/>
      <w:r w:rsidR="00A958EA" w:rsidRPr="00AC4DAF">
        <w:rPr>
          <w:rFonts w:ascii="Arial" w:hAnsi="Arial" w:cs="Arial"/>
        </w:rPr>
        <w:t>Sandrinho</w:t>
      </w:r>
      <w:proofErr w:type="spellEnd"/>
      <w:r w:rsidR="00A958EA" w:rsidRPr="00AC4DAF">
        <w:rPr>
          <w:rFonts w:ascii="Arial" w:hAnsi="Arial" w:cs="Arial"/>
        </w:rPr>
        <w:t xml:space="preserve"> da </w:t>
      </w:r>
      <w:proofErr w:type="spellStart"/>
      <w:r w:rsidR="00A958EA" w:rsidRPr="00AC4DAF">
        <w:rPr>
          <w:rFonts w:ascii="Arial" w:hAnsi="Arial" w:cs="Arial"/>
        </w:rPr>
        <w:t>Looping</w:t>
      </w:r>
      <w:proofErr w:type="spellEnd"/>
      <w:r w:rsidR="00987B4C" w:rsidRPr="0029789F">
        <w:rPr>
          <w:rFonts w:ascii="Arial" w:hAnsi="Arial" w:cs="Arial"/>
        </w:rPr>
        <w:t xml:space="preserve">; </w:t>
      </w:r>
      <w:r w:rsidR="0029789F" w:rsidRPr="0029789F">
        <w:rPr>
          <w:rFonts w:ascii="Arial" w:hAnsi="Arial" w:cs="Arial"/>
          <w:b/>
        </w:rPr>
        <w:t xml:space="preserve">Projeto de Lei nº 191/2018, </w:t>
      </w:r>
      <w:r w:rsidR="0029789F" w:rsidRPr="0029789F">
        <w:rPr>
          <w:rFonts w:ascii="Arial" w:hAnsi="Arial" w:cs="Arial"/>
        </w:rPr>
        <w:t>que a</w:t>
      </w:r>
      <w:r w:rsidR="00987B4C" w:rsidRPr="0029789F">
        <w:rPr>
          <w:rFonts w:ascii="Arial" w:hAnsi="Arial" w:cs="Arial"/>
        </w:rPr>
        <w:t>utoriza o Poder Executivo a realizar Concessão de uso dos Bens Públicos especificados nesta Lei, com encargos, mediante Lic</w:t>
      </w:r>
      <w:r w:rsidR="0029789F" w:rsidRPr="0029789F">
        <w:rPr>
          <w:rFonts w:ascii="Arial" w:hAnsi="Arial" w:cs="Arial"/>
        </w:rPr>
        <w:t>itação e dá outras providências,</w:t>
      </w:r>
      <w:r w:rsidR="0029789F">
        <w:rPr>
          <w:rFonts w:ascii="Arial" w:hAnsi="Arial" w:cs="Arial"/>
        </w:rPr>
        <w:t xml:space="preserve"> sendo o projeto </w:t>
      </w:r>
      <w:r w:rsidR="0029789F">
        <w:rPr>
          <w:rFonts w:ascii="Arial" w:hAnsi="Arial" w:cs="Arial"/>
          <w:b/>
        </w:rPr>
        <w:t>aprovado</w:t>
      </w:r>
      <w:r w:rsidR="0029789F">
        <w:rPr>
          <w:rFonts w:ascii="Arial" w:hAnsi="Arial" w:cs="Arial"/>
        </w:rPr>
        <w:t xml:space="preserve"> por unanim</w:t>
      </w:r>
      <w:r w:rsidR="00FC1B48">
        <w:rPr>
          <w:rFonts w:ascii="Arial" w:hAnsi="Arial" w:cs="Arial"/>
        </w:rPr>
        <w:t>idade dos vereadores presentes</w:t>
      </w:r>
      <w:r w:rsidR="00A958EA">
        <w:rPr>
          <w:rFonts w:ascii="Arial" w:hAnsi="Arial" w:cs="Arial"/>
        </w:rPr>
        <w:t xml:space="preserve">, </w:t>
      </w:r>
      <w:r w:rsidR="00A958EA" w:rsidRPr="00AC4DAF">
        <w:rPr>
          <w:rFonts w:ascii="Arial" w:hAnsi="Arial" w:cs="Arial"/>
        </w:rPr>
        <w:t xml:space="preserve">ressalvada a ausência do Vereador </w:t>
      </w:r>
      <w:proofErr w:type="spellStart"/>
      <w:r w:rsidR="00A958EA" w:rsidRPr="00AC4DAF">
        <w:rPr>
          <w:rFonts w:ascii="Arial" w:hAnsi="Arial" w:cs="Arial"/>
        </w:rPr>
        <w:t>Sandromar</w:t>
      </w:r>
      <w:proofErr w:type="spellEnd"/>
      <w:r w:rsidR="00A958EA" w:rsidRPr="00AC4DAF">
        <w:rPr>
          <w:rFonts w:ascii="Arial" w:hAnsi="Arial" w:cs="Arial"/>
        </w:rPr>
        <w:t xml:space="preserve"> Evandro Vieira – </w:t>
      </w:r>
      <w:proofErr w:type="spellStart"/>
      <w:r w:rsidR="00A958EA" w:rsidRPr="00AC4DAF">
        <w:rPr>
          <w:rFonts w:ascii="Arial" w:hAnsi="Arial" w:cs="Arial"/>
        </w:rPr>
        <w:t>Sandrinho</w:t>
      </w:r>
      <w:proofErr w:type="spellEnd"/>
      <w:r w:rsidR="00A958EA" w:rsidRPr="00AC4DAF">
        <w:rPr>
          <w:rFonts w:ascii="Arial" w:hAnsi="Arial" w:cs="Arial"/>
        </w:rPr>
        <w:t xml:space="preserve"> da </w:t>
      </w:r>
      <w:proofErr w:type="spellStart"/>
      <w:r w:rsidR="00A958EA" w:rsidRPr="00AC4DAF">
        <w:rPr>
          <w:rFonts w:ascii="Arial" w:hAnsi="Arial" w:cs="Arial"/>
        </w:rPr>
        <w:t>Looping</w:t>
      </w:r>
      <w:proofErr w:type="spellEnd"/>
      <w:r w:rsidR="00FC1B48">
        <w:rPr>
          <w:rFonts w:ascii="Arial" w:hAnsi="Arial" w:cs="Arial"/>
        </w:rPr>
        <w:t xml:space="preserve">. </w:t>
      </w:r>
      <w:r w:rsidR="0029789F" w:rsidRPr="00C87FE7">
        <w:rPr>
          <w:rFonts w:ascii="Arial" w:hAnsi="Arial" w:cs="Arial"/>
        </w:rPr>
        <w:t xml:space="preserve">Imediatamente, o Vereador </w:t>
      </w:r>
      <w:r w:rsidR="0029789F">
        <w:rPr>
          <w:rFonts w:ascii="Arial" w:hAnsi="Arial" w:cs="Arial"/>
        </w:rPr>
        <w:t>Mauro César Alves de Sousa – Mauro César</w:t>
      </w:r>
      <w:r w:rsidR="0029789F" w:rsidRPr="00C87FE7">
        <w:rPr>
          <w:rFonts w:ascii="Arial" w:hAnsi="Arial" w:cs="Arial"/>
        </w:rPr>
        <w:t xml:space="preserve"> suscitou “</w:t>
      </w:r>
      <w:r w:rsidR="0029789F">
        <w:rPr>
          <w:rFonts w:ascii="Arial" w:hAnsi="Arial" w:cs="Arial"/>
        </w:rPr>
        <w:t>questão de</w:t>
      </w:r>
      <w:r w:rsidR="0029789F" w:rsidRPr="00C87FE7">
        <w:rPr>
          <w:rFonts w:ascii="Arial" w:hAnsi="Arial" w:cs="Arial"/>
        </w:rPr>
        <w:t xml:space="preserve"> ordem”</w:t>
      </w:r>
      <w:r w:rsidR="00A958EA">
        <w:rPr>
          <w:rFonts w:ascii="Arial" w:hAnsi="Arial" w:cs="Arial"/>
        </w:rPr>
        <w:t>,</w:t>
      </w:r>
      <w:r w:rsidR="0029789F" w:rsidRPr="00C87FE7">
        <w:rPr>
          <w:rFonts w:ascii="Arial" w:hAnsi="Arial" w:cs="Arial"/>
        </w:rPr>
        <w:t xml:space="preserve"> </w:t>
      </w:r>
      <w:r w:rsidR="00FC1B48">
        <w:rPr>
          <w:rFonts w:ascii="Arial" w:hAnsi="Arial" w:cs="Arial"/>
        </w:rPr>
        <w:t>pois</w:t>
      </w:r>
      <w:r w:rsidR="0029789F">
        <w:rPr>
          <w:rFonts w:ascii="Arial" w:hAnsi="Arial" w:cs="Arial"/>
        </w:rPr>
        <w:t xml:space="preserve"> o Vereador </w:t>
      </w:r>
      <w:proofErr w:type="spellStart"/>
      <w:r w:rsidR="0029789F">
        <w:rPr>
          <w:rFonts w:ascii="Arial" w:hAnsi="Arial" w:cs="Arial"/>
        </w:rPr>
        <w:t>Sandromar</w:t>
      </w:r>
      <w:proofErr w:type="spellEnd"/>
      <w:r w:rsidR="0029789F">
        <w:rPr>
          <w:rFonts w:ascii="Arial" w:hAnsi="Arial" w:cs="Arial"/>
        </w:rPr>
        <w:t xml:space="preserve"> Evandro </w:t>
      </w:r>
      <w:r w:rsidR="0029789F" w:rsidRPr="00AC4DAF">
        <w:rPr>
          <w:rFonts w:ascii="Arial" w:hAnsi="Arial" w:cs="Arial"/>
        </w:rPr>
        <w:t xml:space="preserve">Vieira – </w:t>
      </w:r>
      <w:proofErr w:type="spellStart"/>
      <w:r w:rsidR="0029789F" w:rsidRPr="00AC4DAF">
        <w:rPr>
          <w:rFonts w:ascii="Arial" w:hAnsi="Arial" w:cs="Arial"/>
        </w:rPr>
        <w:t>Sandrinho</w:t>
      </w:r>
      <w:proofErr w:type="spellEnd"/>
      <w:r w:rsidR="0029789F" w:rsidRPr="00AC4DAF">
        <w:rPr>
          <w:rFonts w:ascii="Arial" w:hAnsi="Arial" w:cs="Arial"/>
        </w:rPr>
        <w:t xml:space="preserve"> da </w:t>
      </w:r>
      <w:proofErr w:type="spellStart"/>
      <w:r w:rsidR="0029789F" w:rsidRPr="00AC4DAF">
        <w:rPr>
          <w:rFonts w:ascii="Arial" w:hAnsi="Arial" w:cs="Arial"/>
        </w:rPr>
        <w:t>Looping</w:t>
      </w:r>
      <w:proofErr w:type="spellEnd"/>
      <w:r w:rsidR="0029789F" w:rsidRPr="00AC4DAF">
        <w:rPr>
          <w:rFonts w:ascii="Arial" w:hAnsi="Arial" w:cs="Arial"/>
        </w:rPr>
        <w:t xml:space="preserve"> passou uma mensagem pedindo que fosse justificada sua ausência por motivo pessoal</w:t>
      </w:r>
      <w:r w:rsidR="00FC1B48" w:rsidRPr="00AC4DAF">
        <w:rPr>
          <w:rFonts w:ascii="Arial" w:hAnsi="Arial" w:cs="Arial"/>
        </w:rPr>
        <w:t xml:space="preserve">. </w:t>
      </w:r>
      <w:r w:rsidR="00FC1B48" w:rsidRPr="00AC4DAF">
        <w:rPr>
          <w:rFonts w:ascii="Arial" w:hAnsi="Arial" w:cs="Arial"/>
          <w:b/>
        </w:rPr>
        <w:t xml:space="preserve">Projeto de Lei nº 195/2018, </w:t>
      </w:r>
      <w:r w:rsidR="00FC1B48" w:rsidRPr="00AC4DAF">
        <w:rPr>
          <w:rFonts w:ascii="Arial" w:hAnsi="Arial" w:cs="Arial"/>
        </w:rPr>
        <w:t>que a</w:t>
      </w:r>
      <w:r w:rsidR="00987B4C" w:rsidRPr="00AC4DAF">
        <w:rPr>
          <w:rFonts w:ascii="Arial" w:hAnsi="Arial" w:cs="Arial"/>
        </w:rPr>
        <w:t>ltera dispositivo da Lei Municipal 4.895, de 09 de abril de 2014, que dispõe sobre o estágio de estudantes matriculados em esta</w:t>
      </w:r>
      <w:r w:rsidR="0029789F" w:rsidRPr="00AC4DAF">
        <w:rPr>
          <w:rFonts w:ascii="Arial" w:hAnsi="Arial" w:cs="Arial"/>
        </w:rPr>
        <w:t xml:space="preserve">belecimento de ensino superior, sendo o projeto </w:t>
      </w:r>
      <w:r w:rsidR="0029789F" w:rsidRPr="00AC4DAF">
        <w:rPr>
          <w:rFonts w:ascii="Arial" w:hAnsi="Arial" w:cs="Arial"/>
          <w:b/>
        </w:rPr>
        <w:t>aprovado</w:t>
      </w:r>
      <w:r w:rsidR="0029789F" w:rsidRPr="00AC4DAF">
        <w:rPr>
          <w:rFonts w:ascii="Arial" w:hAnsi="Arial" w:cs="Arial"/>
        </w:rPr>
        <w:t xml:space="preserve"> por unanimidade dos vereadores presentes, ressalvada a ausência do Vereador </w:t>
      </w:r>
      <w:proofErr w:type="spellStart"/>
      <w:r w:rsidR="0029789F" w:rsidRPr="00AC4DAF">
        <w:rPr>
          <w:rFonts w:ascii="Arial" w:hAnsi="Arial" w:cs="Arial"/>
        </w:rPr>
        <w:t>Sandromar</w:t>
      </w:r>
      <w:proofErr w:type="spellEnd"/>
      <w:r w:rsidR="0029789F" w:rsidRPr="00AC4DAF">
        <w:rPr>
          <w:rFonts w:ascii="Arial" w:hAnsi="Arial" w:cs="Arial"/>
        </w:rPr>
        <w:t xml:space="preserve"> Evandro Vieira – </w:t>
      </w:r>
      <w:proofErr w:type="spellStart"/>
      <w:r w:rsidR="0029789F" w:rsidRPr="00AC4DAF">
        <w:rPr>
          <w:rFonts w:ascii="Arial" w:hAnsi="Arial" w:cs="Arial"/>
        </w:rPr>
        <w:t>Sandrinho</w:t>
      </w:r>
      <w:proofErr w:type="spellEnd"/>
      <w:r w:rsidR="0029789F" w:rsidRPr="00AC4DAF">
        <w:rPr>
          <w:rFonts w:ascii="Arial" w:hAnsi="Arial" w:cs="Arial"/>
        </w:rPr>
        <w:t xml:space="preserve"> da </w:t>
      </w:r>
      <w:proofErr w:type="spellStart"/>
      <w:r w:rsidR="0029789F" w:rsidRPr="00AC4DAF">
        <w:rPr>
          <w:rFonts w:ascii="Arial" w:hAnsi="Arial" w:cs="Arial"/>
        </w:rPr>
        <w:t>Looping</w:t>
      </w:r>
      <w:proofErr w:type="spellEnd"/>
      <w:r w:rsidR="00FC1B48" w:rsidRPr="00AC4DAF">
        <w:rPr>
          <w:rFonts w:ascii="Arial" w:hAnsi="Arial" w:cs="Arial"/>
        </w:rPr>
        <w:t xml:space="preserve"> e o </w:t>
      </w:r>
      <w:r w:rsidR="00987B4C" w:rsidRPr="00AC4DAF">
        <w:rPr>
          <w:rFonts w:ascii="Arial" w:hAnsi="Arial" w:cs="Arial"/>
          <w:b/>
        </w:rPr>
        <w:t>Projeto de Lei nº 196/2018</w:t>
      </w:r>
      <w:r w:rsidR="00FC1B48" w:rsidRPr="00AC4DAF">
        <w:rPr>
          <w:rFonts w:ascii="Arial" w:hAnsi="Arial" w:cs="Arial"/>
          <w:b/>
        </w:rPr>
        <w:t xml:space="preserve">, </w:t>
      </w:r>
      <w:r w:rsidR="00FC1B48" w:rsidRPr="00AC4DAF">
        <w:rPr>
          <w:rFonts w:ascii="Arial" w:hAnsi="Arial" w:cs="Arial"/>
        </w:rPr>
        <w:t>que a</w:t>
      </w:r>
      <w:r w:rsidR="00987B4C" w:rsidRPr="00AC4DAF">
        <w:rPr>
          <w:rFonts w:ascii="Arial" w:hAnsi="Arial" w:cs="Arial"/>
        </w:rPr>
        <w:t>utoriza concessão de subvenção social à Santa Casa de Caridade de Formiga, no montante de R$ 1.306.800,00 (um milhão, trezentos e seis mil e oitocentos reais), para promover ações de saúde de apoio na assistência em urgência e emergência dos usuários do Sistema Único de</w:t>
      </w:r>
      <w:r w:rsidR="0029789F" w:rsidRPr="00AC4DAF">
        <w:rPr>
          <w:rFonts w:ascii="Arial" w:hAnsi="Arial" w:cs="Arial"/>
        </w:rPr>
        <w:t xml:space="preserve"> Saúde e dá outras providências, sendo o projeto </w:t>
      </w:r>
      <w:r w:rsidR="0029789F" w:rsidRPr="00AC4DAF">
        <w:rPr>
          <w:rFonts w:ascii="Arial" w:hAnsi="Arial" w:cs="Arial"/>
          <w:b/>
        </w:rPr>
        <w:t>aprovado</w:t>
      </w:r>
      <w:r w:rsidR="0029789F" w:rsidRPr="00AC4DAF">
        <w:rPr>
          <w:rFonts w:ascii="Arial" w:hAnsi="Arial" w:cs="Arial"/>
        </w:rPr>
        <w:t xml:space="preserve"> por unanimidade dos vereadores presentes, ressalvada a ausência do Vereador </w:t>
      </w:r>
      <w:proofErr w:type="spellStart"/>
      <w:r w:rsidR="0029789F" w:rsidRPr="00AC4DAF">
        <w:rPr>
          <w:rFonts w:ascii="Arial" w:hAnsi="Arial" w:cs="Arial"/>
        </w:rPr>
        <w:t>Sandromar</w:t>
      </w:r>
      <w:proofErr w:type="spellEnd"/>
      <w:r w:rsidR="0029789F" w:rsidRPr="00AC4DAF">
        <w:rPr>
          <w:rFonts w:ascii="Arial" w:hAnsi="Arial" w:cs="Arial"/>
        </w:rPr>
        <w:t xml:space="preserve"> Evandro Vieira – </w:t>
      </w:r>
      <w:proofErr w:type="spellStart"/>
      <w:r w:rsidR="0029789F" w:rsidRPr="00AC4DAF">
        <w:rPr>
          <w:rFonts w:ascii="Arial" w:hAnsi="Arial" w:cs="Arial"/>
        </w:rPr>
        <w:t>Sandrinho</w:t>
      </w:r>
      <w:proofErr w:type="spellEnd"/>
      <w:r w:rsidR="0029789F" w:rsidRPr="00AC4DAF">
        <w:rPr>
          <w:rFonts w:ascii="Arial" w:hAnsi="Arial" w:cs="Arial"/>
        </w:rPr>
        <w:t xml:space="preserve"> da </w:t>
      </w:r>
      <w:proofErr w:type="spellStart"/>
      <w:r w:rsidR="0029789F" w:rsidRPr="00AC4DAF">
        <w:rPr>
          <w:rFonts w:ascii="Arial" w:hAnsi="Arial" w:cs="Arial"/>
        </w:rPr>
        <w:t>Looping</w:t>
      </w:r>
      <w:proofErr w:type="spellEnd"/>
      <w:r w:rsidR="0029789F" w:rsidRPr="00AC4DAF">
        <w:rPr>
          <w:rFonts w:ascii="Arial" w:hAnsi="Arial" w:cs="Arial"/>
        </w:rPr>
        <w:t>.</w:t>
      </w:r>
      <w:r w:rsidR="00FC1B48" w:rsidRPr="00AC4DAF">
        <w:rPr>
          <w:rFonts w:ascii="Arial" w:hAnsi="Arial" w:cs="Arial"/>
        </w:rPr>
        <w:t xml:space="preserve"> </w:t>
      </w:r>
      <w:r w:rsidR="00FC1B48" w:rsidRPr="00AC4DAF">
        <w:rPr>
          <w:rFonts w:ascii="Arial" w:hAnsi="Arial" w:cs="Arial"/>
          <w:bCs/>
        </w:rPr>
        <w:t xml:space="preserve">Em continuidade à reunião, </w:t>
      </w:r>
      <w:r w:rsidR="00FC1B48" w:rsidRPr="00AC4DAF">
        <w:rPr>
          <w:rFonts w:ascii="Arial" w:hAnsi="Arial" w:cs="Arial"/>
          <w:u w:val="single"/>
        </w:rPr>
        <w:t xml:space="preserve">foram aprovados pelos vereadores presentes, ressalvada a ausência do edil </w:t>
      </w:r>
      <w:proofErr w:type="spellStart"/>
      <w:r w:rsidR="00FC1B48" w:rsidRPr="00AC4DAF">
        <w:rPr>
          <w:rFonts w:ascii="Arial" w:hAnsi="Arial" w:cs="Arial"/>
          <w:u w:val="single"/>
        </w:rPr>
        <w:t>Sandromar</w:t>
      </w:r>
      <w:proofErr w:type="spellEnd"/>
      <w:r w:rsidR="00FC1B48" w:rsidRPr="00AC4DAF">
        <w:rPr>
          <w:rFonts w:ascii="Arial" w:hAnsi="Arial" w:cs="Arial"/>
          <w:u w:val="single"/>
        </w:rPr>
        <w:t xml:space="preserve"> Evandro Vieira – </w:t>
      </w:r>
      <w:proofErr w:type="spellStart"/>
      <w:r w:rsidR="00FC1B48" w:rsidRPr="00AC4DAF">
        <w:rPr>
          <w:rFonts w:ascii="Arial" w:hAnsi="Arial" w:cs="Arial"/>
          <w:u w:val="single"/>
        </w:rPr>
        <w:t>Sandrinho</w:t>
      </w:r>
      <w:proofErr w:type="spellEnd"/>
      <w:r w:rsidR="00FC1B48" w:rsidRPr="00AC4DAF">
        <w:rPr>
          <w:rFonts w:ascii="Arial" w:hAnsi="Arial" w:cs="Arial"/>
          <w:u w:val="single"/>
        </w:rPr>
        <w:t xml:space="preserve"> da </w:t>
      </w:r>
      <w:proofErr w:type="spellStart"/>
      <w:r w:rsidR="00FC1B48" w:rsidRPr="00AC4DAF">
        <w:rPr>
          <w:rFonts w:ascii="Arial" w:hAnsi="Arial" w:cs="Arial"/>
          <w:u w:val="single"/>
        </w:rPr>
        <w:t>Looping</w:t>
      </w:r>
      <w:proofErr w:type="spellEnd"/>
      <w:r w:rsidR="00FC1B48" w:rsidRPr="00AC4DAF">
        <w:rPr>
          <w:rFonts w:ascii="Arial" w:hAnsi="Arial" w:cs="Arial"/>
          <w:u w:val="single"/>
        </w:rPr>
        <w:t>, os Requerimentos, Moções, Pedidos de Providências e Ofícios dos Vereadores constados na pauta</w:t>
      </w:r>
      <w:r w:rsidR="00FC1B48" w:rsidRPr="00AC4DAF">
        <w:rPr>
          <w:rFonts w:ascii="Arial" w:hAnsi="Arial" w:cs="Arial"/>
        </w:rPr>
        <w:t xml:space="preserve">: Marcelo Fernandes de Oliveira – Marcelo Fernandes, </w:t>
      </w:r>
      <w:proofErr w:type="spellStart"/>
      <w:r w:rsidR="00FC1B48" w:rsidRPr="00AC4DAF">
        <w:rPr>
          <w:rFonts w:ascii="Arial" w:hAnsi="Arial" w:cs="Arial"/>
        </w:rPr>
        <w:t>Wilse</w:t>
      </w:r>
      <w:proofErr w:type="spellEnd"/>
      <w:r w:rsidR="00FC1B48" w:rsidRPr="00AC4DAF">
        <w:rPr>
          <w:rFonts w:ascii="Arial" w:hAnsi="Arial" w:cs="Arial"/>
        </w:rPr>
        <w:t xml:space="preserve"> Marques Faria – </w:t>
      </w:r>
      <w:proofErr w:type="spellStart"/>
      <w:r w:rsidR="00FC1B48" w:rsidRPr="00AC4DAF">
        <w:rPr>
          <w:rFonts w:ascii="Arial" w:hAnsi="Arial" w:cs="Arial"/>
        </w:rPr>
        <w:t>Wilse</w:t>
      </w:r>
      <w:proofErr w:type="spellEnd"/>
      <w:r w:rsidR="00FC1B48" w:rsidRPr="00AC4DAF">
        <w:rPr>
          <w:rFonts w:ascii="Arial" w:hAnsi="Arial" w:cs="Arial"/>
        </w:rPr>
        <w:t xml:space="preserve"> Marques, Sidney Geraldo Ferreira – Sidney Ferreira, Joice Alvarenga Borges Carvalho – Joice Alvarenga e José Geraldo da Cunha – Cabo Cunha.</w:t>
      </w:r>
      <w:r w:rsidR="00AC4DAF">
        <w:rPr>
          <w:rFonts w:ascii="Arial" w:hAnsi="Arial" w:cs="Arial"/>
        </w:rPr>
        <w:t xml:space="preserve"> </w:t>
      </w:r>
      <w:r w:rsidR="00BE4C9A" w:rsidRPr="00881447">
        <w:rPr>
          <w:rFonts w:ascii="Arial" w:hAnsi="Arial" w:cs="Arial"/>
        </w:rPr>
        <w:t xml:space="preserve">A seguir, foi colocada a </w:t>
      </w:r>
      <w:r w:rsidR="00BE4C9A" w:rsidRPr="00881447">
        <w:rPr>
          <w:rFonts w:ascii="Arial" w:hAnsi="Arial" w:cs="Arial"/>
          <w:u w:val="single"/>
        </w:rPr>
        <w:t>palavra livre</w:t>
      </w:r>
      <w:r w:rsidR="00BE4C9A" w:rsidRPr="00881447">
        <w:rPr>
          <w:rFonts w:ascii="Arial" w:hAnsi="Arial" w:cs="Arial"/>
        </w:rPr>
        <w:t xml:space="preserve">, </w:t>
      </w:r>
      <w:r w:rsidR="00C641A1" w:rsidRPr="00881447">
        <w:rPr>
          <w:rFonts w:ascii="Arial" w:hAnsi="Arial" w:cs="Arial"/>
        </w:rPr>
        <w:t xml:space="preserve">tendo se manifestado o Vereador </w:t>
      </w:r>
      <w:r w:rsidR="00DA17D4" w:rsidRPr="00881447">
        <w:rPr>
          <w:rFonts w:ascii="Arial" w:hAnsi="Arial" w:cs="Arial"/>
        </w:rPr>
        <w:t>Sidney Geraldo Ferreira – Sidney Ferreira</w:t>
      </w:r>
      <w:r w:rsidR="0059027B" w:rsidRPr="00881447">
        <w:rPr>
          <w:rFonts w:ascii="Arial" w:hAnsi="Arial" w:cs="Arial"/>
        </w:rPr>
        <w:t>.</w:t>
      </w:r>
      <w:r w:rsidR="000E5741" w:rsidRPr="00881447">
        <w:rPr>
          <w:rFonts w:ascii="Arial" w:hAnsi="Arial" w:cs="Arial"/>
        </w:rPr>
        <w:t xml:space="preserve"> </w:t>
      </w:r>
      <w:r w:rsidR="00C641A1" w:rsidRPr="00881447">
        <w:rPr>
          <w:rFonts w:ascii="Arial" w:hAnsi="Arial" w:cs="Arial"/>
        </w:rPr>
        <w:t>N</w:t>
      </w:r>
      <w:r w:rsidR="00483668" w:rsidRPr="00881447">
        <w:rPr>
          <w:rFonts w:ascii="Arial" w:hAnsi="Arial" w:cs="Arial"/>
        </w:rPr>
        <w:t xml:space="preserve">ada mais havendo a tratar, o Presidente Evandro </w:t>
      </w:r>
      <w:proofErr w:type="spellStart"/>
      <w:r w:rsidR="00483668" w:rsidRPr="00881447">
        <w:rPr>
          <w:rFonts w:ascii="Arial" w:hAnsi="Arial" w:cs="Arial"/>
        </w:rPr>
        <w:t>Donizetti</w:t>
      </w:r>
      <w:proofErr w:type="spellEnd"/>
      <w:r w:rsidR="00483668" w:rsidRPr="00881447">
        <w:rPr>
          <w:rFonts w:ascii="Arial" w:hAnsi="Arial" w:cs="Arial"/>
        </w:rPr>
        <w:t xml:space="preserve"> da Cunha – </w:t>
      </w:r>
      <w:proofErr w:type="spellStart"/>
      <w:r w:rsidR="00483668" w:rsidRPr="00881447">
        <w:rPr>
          <w:rFonts w:ascii="Arial" w:hAnsi="Arial" w:cs="Arial"/>
        </w:rPr>
        <w:t>Piruca</w:t>
      </w:r>
      <w:proofErr w:type="spellEnd"/>
      <w:r w:rsidR="00483668" w:rsidRPr="00881447">
        <w:rPr>
          <w:rFonts w:ascii="Arial" w:hAnsi="Arial" w:cs="Arial"/>
        </w:rPr>
        <w:t xml:space="preserve"> encerrou a reunião com a oração final, con</w:t>
      </w:r>
      <w:r w:rsidR="00AC4DAF">
        <w:rPr>
          <w:rFonts w:ascii="Arial" w:hAnsi="Arial" w:cs="Arial"/>
        </w:rPr>
        <w:t>vidando a todos para a próxima R</w:t>
      </w:r>
      <w:r w:rsidR="00483668" w:rsidRPr="00881447">
        <w:rPr>
          <w:rFonts w:ascii="Arial" w:hAnsi="Arial" w:cs="Arial"/>
        </w:rPr>
        <w:t>eunião</w:t>
      </w:r>
      <w:r w:rsidR="00A958EA">
        <w:rPr>
          <w:rFonts w:ascii="Arial" w:hAnsi="Arial" w:cs="Arial"/>
        </w:rPr>
        <w:t xml:space="preserve"> -Sessão </w:t>
      </w:r>
      <w:r w:rsidR="00AC4DAF">
        <w:rPr>
          <w:rFonts w:ascii="Arial" w:hAnsi="Arial" w:cs="Arial"/>
        </w:rPr>
        <w:t>Solene</w:t>
      </w:r>
      <w:r w:rsidR="00A958EA">
        <w:rPr>
          <w:rFonts w:ascii="Arial" w:hAnsi="Arial" w:cs="Arial"/>
        </w:rPr>
        <w:t>-</w:t>
      </w:r>
      <w:r w:rsidR="00483668" w:rsidRPr="00881447">
        <w:rPr>
          <w:rFonts w:ascii="Arial" w:hAnsi="Arial" w:cs="Arial"/>
        </w:rPr>
        <w:t xml:space="preserve"> a ser realizada no dia </w:t>
      </w:r>
      <w:r w:rsidR="00AC4DAF">
        <w:rPr>
          <w:rFonts w:ascii="Arial" w:hAnsi="Arial" w:cs="Arial"/>
        </w:rPr>
        <w:t>dezesseis</w:t>
      </w:r>
      <w:r w:rsidR="00843C68" w:rsidRPr="00881447">
        <w:rPr>
          <w:rFonts w:ascii="Arial" w:hAnsi="Arial" w:cs="Arial"/>
        </w:rPr>
        <w:t xml:space="preserve"> </w:t>
      </w:r>
      <w:r w:rsidR="00483668" w:rsidRPr="00881447">
        <w:rPr>
          <w:rFonts w:ascii="Arial" w:hAnsi="Arial" w:cs="Arial"/>
        </w:rPr>
        <w:t xml:space="preserve">de </w:t>
      </w:r>
      <w:r w:rsidR="00AC4DAF">
        <w:rPr>
          <w:rFonts w:ascii="Arial" w:hAnsi="Arial" w:cs="Arial"/>
        </w:rPr>
        <w:t>julho</w:t>
      </w:r>
      <w:r w:rsidR="00483668" w:rsidRPr="00881447">
        <w:rPr>
          <w:rFonts w:ascii="Arial" w:hAnsi="Arial" w:cs="Arial"/>
        </w:rPr>
        <w:t xml:space="preserve"> do ano corrente, às </w:t>
      </w:r>
      <w:r w:rsidR="00C81917" w:rsidRPr="00881447">
        <w:rPr>
          <w:rFonts w:ascii="Arial" w:hAnsi="Arial" w:cs="Arial"/>
        </w:rPr>
        <w:t>deze</w:t>
      </w:r>
      <w:r w:rsidR="00AC4DAF">
        <w:rPr>
          <w:rFonts w:ascii="Arial" w:hAnsi="Arial" w:cs="Arial"/>
        </w:rPr>
        <w:t>ssete</w:t>
      </w:r>
      <w:r w:rsidR="00483668" w:rsidRPr="00881447">
        <w:rPr>
          <w:rFonts w:ascii="Arial" w:hAnsi="Arial" w:cs="Arial"/>
        </w:rPr>
        <w:t xml:space="preserve"> horas</w:t>
      </w:r>
      <w:r w:rsidR="00A958EA">
        <w:rPr>
          <w:rFonts w:ascii="Arial" w:hAnsi="Arial" w:cs="Arial"/>
        </w:rPr>
        <w:t xml:space="preserve">, sendo que a </w:t>
      </w:r>
      <w:r w:rsidR="00A958EA">
        <w:rPr>
          <w:rFonts w:ascii="Arial" w:hAnsi="Arial" w:cs="Arial"/>
        </w:rPr>
        <w:t>próxima R</w:t>
      </w:r>
      <w:r w:rsidR="00A958EA" w:rsidRPr="00881447">
        <w:rPr>
          <w:rFonts w:ascii="Arial" w:hAnsi="Arial" w:cs="Arial"/>
        </w:rPr>
        <w:t>eunião</w:t>
      </w:r>
      <w:r w:rsidR="00A958EA">
        <w:rPr>
          <w:rFonts w:ascii="Arial" w:hAnsi="Arial" w:cs="Arial"/>
        </w:rPr>
        <w:t xml:space="preserve"> Ordinária, será realizada no dia seis de agosto do ano corrente, às dezenove horas</w:t>
      </w:r>
      <w:r w:rsidR="00483668" w:rsidRPr="00881447">
        <w:rPr>
          <w:rFonts w:ascii="Arial" w:hAnsi="Arial" w:cs="Arial"/>
        </w:rPr>
        <w:t xml:space="preserve">. Dos trabalhos, o Vereador </w:t>
      </w:r>
      <w:r w:rsidR="00ED7CCE" w:rsidRPr="00881447">
        <w:rPr>
          <w:rFonts w:ascii="Arial" w:hAnsi="Arial" w:cs="Arial"/>
        </w:rPr>
        <w:t>Marcelo Fernandes de Oliveira – Marcelo Fernandes</w:t>
      </w:r>
      <w:r w:rsidR="00483668" w:rsidRPr="00881447">
        <w:rPr>
          <w:rFonts w:ascii="Arial" w:hAnsi="Arial" w:cs="Arial"/>
        </w:rPr>
        <w:t xml:space="preserve"> lavrou a presente ata que, após lida e apreciada, será pelos Vereadores presentes assinada. Sala de Sessões da Câmara Municipal de Formiga, aos </w:t>
      </w:r>
      <w:r w:rsidR="00FC1B48">
        <w:rPr>
          <w:rFonts w:ascii="Arial" w:hAnsi="Arial" w:cs="Arial"/>
        </w:rPr>
        <w:t>doze</w:t>
      </w:r>
      <w:r w:rsidR="0061505A" w:rsidRPr="00881447">
        <w:rPr>
          <w:rFonts w:ascii="Arial" w:hAnsi="Arial" w:cs="Arial"/>
        </w:rPr>
        <w:t xml:space="preserve"> </w:t>
      </w:r>
      <w:r w:rsidR="00BE4C9A" w:rsidRPr="00881447">
        <w:rPr>
          <w:rFonts w:ascii="Arial" w:hAnsi="Arial" w:cs="Arial"/>
        </w:rPr>
        <w:t>dias</w:t>
      </w:r>
      <w:r w:rsidR="00483668" w:rsidRPr="00881447">
        <w:rPr>
          <w:rFonts w:ascii="Arial" w:hAnsi="Arial" w:cs="Arial"/>
        </w:rPr>
        <w:t xml:space="preserve"> do mês de </w:t>
      </w:r>
      <w:r w:rsidR="0061505A" w:rsidRPr="00881447">
        <w:rPr>
          <w:rFonts w:ascii="Arial" w:hAnsi="Arial" w:cs="Arial"/>
        </w:rPr>
        <w:t>jul</w:t>
      </w:r>
      <w:r w:rsidR="00BE4C9A" w:rsidRPr="00881447">
        <w:rPr>
          <w:rFonts w:ascii="Arial" w:hAnsi="Arial" w:cs="Arial"/>
        </w:rPr>
        <w:t>ho</w:t>
      </w:r>
      <w:r w:rsidR="00483668" w:rsidRPr="00881447">
        <w:rPr>
          <w:rFonts w:ascii="Arial" w:hAnsi="Arial" w:cs="Arial"/>
        </w:rPr>
        <w:t xml:space="preserve"> do ano de dois mil e dezoito.</w:t>
      </w:r>
    </w:p>
    <w:p w:rsidR="00F336FE" w:rsidRDefault="00F336FE" w:rsidP="00F336FE">
      <w:pPr>
        <w:jc w:val="both"/>
        <w:rPr>
          <w:rFonts w:ascii="Arial" w:hAnsi="Arial" w:cs="Arial"/>
        </w:rPr>
      </w:pPr>
    </w:p>
    <w:p w:rsidR="00F336FE" w:rsidRPr="00F336FE" w:rsidRDefault="00F336FE" w:rsidP="00F336FE">
      <w:pPr>
        <w:jc w:val="both"/>
        <w:rPr>
          <w:rFonts w:ascii="Arial" w:hAnsi="Arial" w:cs="Arial"/>
        </w:rPr>
      </w:pPr>
    </w:p>
    <w:p w:rsidR="009D6C1A" w:rsidRPr="009E6A41" w:rsidRDefault="009D6C1A" w:rsidP="009D6C1A">
      <w:pPr>
        <w:pStyle w:val="Recuodecorpodetexto"/>
        <w:ind w:left="0"/>
        <w:jc w:val="left"/>
        <w:rPr>
          <w:rFonts w:cs="Arial"/>
          <w:b/>
        </w:rPr>
      </w:pP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="009534AD">
        <w:rPr>
          <w:rFonts w:cs="Arial"/>
        </w:rPr>
        <w:t xml:space="preserve"> </w:t>
      </w:r>
      <w:r w:rsidRPr="009E6A41">
        <w:rPr>
          <w:rFonts w:cs="Arial"/>
        </w:rPr>
        <w:t xml:space="preserve"> </w:t>
      </w:r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9D6C1A" w:rsidRPr="009E6A41" w:rsidTr="001046D1">
        <w:trPr>
          <w:trHeight w:val="1114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Evandro </w:t>
            </w:r>
            <w:proofErr w:type="spellStart"/>
            <w:r w:rsidRPr="009E6A41">
              <w:rPr>
                <w:rFonts w:ascii="Arial" w:hAnsi="Arial" w:cs="Arial"/>
              </w:rPr>
              <w:t>Donizetti</w:t>
            </w:r>
            <w:proofErr w:type="spellEnd"/>
            <w:r w:rsidRPr="009E6A41">
              <w:rPr>
                <w:rFonts w:ascii="Arial" w:hAnsi="Arial" w:cs="Arial"/>
              </w:rPr>
              <w:t xml:space="preserve"> da Cunha </w:t>
            </w:r>
          </w:p>
          <w:p w:rsidR="009D6C1A" w:rsidRPr="00A958EA" w:rsidRDefault="009D6C1A" w:rsidP="001046D1">
            <w:pPr>
              <w:jc w:val="center"/>
              <w:rPr>
                <w:rFonts w:ascii="Arial" w:hAnsi="Arial" w:cs="Arial"/>
              </w:rPr>
            </w:pPr>
            <w:proofErr w:type="spellStart"/>
            <w:r w:rsidRPr="009E6A41">
              <w:rPr>
                <w:rFonts w:ascii="Arial" w:hAnsi="Arial" w:cs="Arial"/>
              </w:rPr>
              <w:t>Piruca</w:t>
            </w:r>
            <w:proofErr w:type="spellEnd"/>
            <w:r w:rsidRPr="009E6A41">
              <w:rPr>
                <w:rFonts w:ascii="Arial" w:hAnsi="Arial" w:cs="Arial"/>
              </w:rPr>
              <w:t xml:space="preserve"> - PS</w:t>
            </w:r>
            <w:r w:rsidR="001046D1">
              <w:rPr>
                <w:rFonts w:ascii="Arial" w:hAnsi="Arial" w:cs="Arial"/>
              </w:rPr>
              <w:t>L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Marcelo Fernandes de Oliveira Marcelo Fernandes - PCdoB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</w:tc>
      </w:tr>
      <w:tr w:rsidR="009D6C1A" w:rsidRPr="009E6A41" w:rsidTr="001046D1">
        <w:trPr>
          <w:trHeight w:val="656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Flávio Martins da Silva 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9" w:type="dxa"/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Mauro César Alves de Sousa 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Mauro César – SD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C26DC" w:rsidRDefault="009D6C1A" w:rsidP="009D6C1A">
      <w:pPr>
        <w:pStyle w:val="Recuodecorpodetexto"/>
        <w:ind w:left="0"/>
        <w:rPr>
          <w:rFonts w:cs="Arial"/>
        </w:rPr>
      </w:pPr>
      <w:r w:rsidRPr="009E6A41">
        <w:rPr>
          <w:rFonts w:cs="Arial"/>
        </w:rPr>
        <w:t xml:space="preserve">                  </w:t>
      </w:r>
      <w:r w:rsidR="009534AD">
        <w:rPr>
          <w:rFonts w:cs="Arial"/>
        </w:rPr>
        <w:t xml:space="preserve">                          </w:t>
      </w:r>
    </w:p>
    <w:p w:rsidR="009D6C1A" w:rsidRPr="009534AD" w:rsidRDefault="009534AD" w:rsidP="009D6C1A">
      <w:pPr>
        <w:pStyle w:val="Recuodecorpodetexto"/>
        <w:ind w:left="0"/>
        <w:rPr>
          <w:rFonts w:cs="Arial"/>
          <w:b/>
        </w:rPr>
      </w:pPr>
      <w:r>
        <w:rPr>
          <w:rFonts w:cs="Arial"/>
        </w:rPr>
        <w:lastRenderedPageBreak/>
        <w:t xml:space="preserve">                                                      </w:t>
      </w:r>
      <w:r w:rsidR="009C26DC">
        <w:rPr>
          <w:rFonts w:cs="Arial"/>
        </w:rPr>
        <w:t xml:space="preserve">                                           </w:t>
      </w:r>
      <w:r w:rsidR="009C26DC">
        <w:rPr>
          <w:rFonts w:cs="Arial"/>
          <w:b/>
        </w:rPr>
        <w:t>AUSENTE</w:t>
      </w:r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9D6C1A" w:rsidRPr="009E6A41" w:rsidTr="009534AD">
        <w:trPr>
          <w:trHeight w:val="513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Flávio Santos do Couto  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Flávio Couto - PSC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proofErr w:type="spellStart"/>
            <w:r w:rsidRPr="009E6A41">
              <w:rPr>
                <w:rFonts w:ascii="Arial" w:hAnsi="Arial" w:cs="Arial"/>
              </w:rPr>
              <w:t>Sandromar</w:t>
            </w:r>
            <w:proofErr w:type="spellEnd"/>
            <w:r w:rsidRPr="009E6A41">
              <w:rPr>
                <w:rFonts w:ascii="Arial" w:hAnsi="Arial" w:cs="Arial"/>
              </w:rPr>
              <w:t xml:space="preserve"> Evandro Vieira 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proofErr w:type="spellStart"/>
            <w:r w:rsidRPr="009E6A41">
              <w:rPr>
                <w:rFonts w:ascii="Arial" w:hAnsi="Arial" w:cs="Arial"/>
              </w:rPr>
              <w:t>Sandrinho</w:t>
            </w:r>
            <w:proofErr w:type="spellEnd"/>
            <w:r w:rsidRPr="009E6A41">
              <w:rPr>
                <w:rFonts w:ascii="Arial" w:hAnsi="Arial" w:cs="Arial"/>
              </w:rPr>
              <w:t xml:space="preserve"> da </w:t>
            </w:r>
            <w:proofErr w:type="spellStart"/>
            <w:r w:rsidRPr="009E6A41">
              <w:rPr>
                <w:rFonts w:ascii="Arial" w:hAnsi="Arial" w:cs="Arial"/>
              </w:rPr>
              <w:t>Looping</w:t>
            </w:r>
            <w:proofErr w:type="spellEnd"/>
            <w:r w:rsidRPr="009E6A41">
              <w:rPr>
                <w:rFonts w:ascii="Arial" w:hAnsi="Arial" w:cs="Arial"/>
              </w:rPr>
              <w:t xml:space="preserve"> – PDT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</w:tc>
      </w:tr>
      <w:tr w:rsidR="009D6C1A" w:rsidRPr="009E6A41" w:rsidTr="00421D2D">
        <w:trPr>
          <w:trHeight w:val="513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Joice Alvarenga Borges Carvalho Joice Alvarenga – PT</w:t>
            </w:r>
          </w:p>
          <w:p w:rsidR="009D6C1A" w:rsidRPr="009E6A41" w:rsidRDefault="008849C1" w:rsidP="000E5741">
            <w:pPr>
              <w:pStyle w:val="Recuodecorpodetexto"/>
              <w:ind w:left="0"/>
              <w:rPr>
                <w:rFonts w:cs="Arial"/>
              </w:rPr>
            </w:pPr>
            <w:r>
              <w:rPr>
                <w:rFonts w:cs="Arial"/>
                <w:b/>
              </w:rPr>
              <w:t xml:space="preserve">                                                                                     </w:t>
            </w:r>
            <w:r w:rsidRPr="008849C1">
              <w:rPr>
                <w:rFonts w:cs="Arial"/>
                <w:b/>
                <w:color w:val="FFFFFF" w:themeColor="background1"/>
              </w:rPr>
              <w:t>AUSENTE</w:t>
            </w:r>
          </w:p>
        </w:tc>
        <w:tc>
          <w:tcPr>
            <w:tcW w:w="709" w:type="dxa"/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Sidney Geraldo Ferreira  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Sidney Ferreira – PDT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</w:tc>
      </w:tr>
      <w:tr w:rsidR="009D6C1A" w:rsidRPr="009E6A41" w:rsidTr="00421D2D">
        <w:trPr>
          <w:trHeight w:hRule="exact" w:val="567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José Geraldo da Cunha 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Cabo Cunha - PMN</w:t>
            </w:r>
          </w:p>
          <w:p w:rsidR="009D6C1A" w:rsidRPr="009E6A41" w:rsidRDefault="009D6C1A" w:rsidP="00421D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proofErr w:type="spellStart"/>
            <w:r w:rsidRPr="009E6A41">
              <w:rPr>
                <w:rFonts w:ascii="Arial" w:hAnsi="Arial" w:cs="Arial"/>
              </w:rPr>
              <w:t>Wilse</w:t>
            </w:r>
            <w:proofErr w:type="spellEnd"/>
            <w:r w:rsidRPr="009E6A41">
              <w:rPr>
                <w:rFonts w:ascii="Arial" w:hAnsi="Arial" w:cs="Arial"/>
              </w:rPr>
              <w:t xml:space="preserve"> Marques Faria 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proofErr w:type="spellStart"/>
            <w:r w:rsidRPr="009E6A41">
              <w:rPr>
                <w:rFonts w:ascii="Arial" w:hAnsi="Arial" w:cs="Arial"/>
              </w:rPr>
              <w:t>Wilse</w:t>
            </w:r>
            <w:proofErr w:type="spellEnd"/>
            <w:r w:rsidRPr="009E6A41">
              <w:rPr>
                <w:rFonts w:ascii="Arial" w:hAnsi="Arial" w:cs="Arial"/>
              </w:rPr>
              <w:t xml:space="preserve"> Marques - PP</w:t>
            </w:r>
          </w:p>
        </w:tc>
      </w:tr>
    </w:tbl>
    <w:p w:rsidR="009D6C1A" w:rsidRPr="009E6A41" w:rsidRDefault="009D6C1A" w:rsidP="009D6C1A">
      <w:pPr>
        <w:pStyle w:val="Recuodecorpodetexto"/>
        <w:ind w:left="0"/>
        <w:rPr>
          <w:rFonts w:cs="Arial"/>
        </w:rPr>
      </w:pPr>
    </w:p>
    <w:p w:rsidR="003211B4" w:rsidRPr="009E6A41" w:rsidRDefault="003211B4" w:rsidP="009D6C1A">
      <w:pPr>
        <w:rPr>
          <w:rFonts w:ascii="Arial" w:hAnsi="Arial" w:cs="Arial"/>
        </w:rPr>
      </w:pPr>
    </w:p>
    <w:sectPr w:rsidR="003211B4" w:rsidRPr="009E6A41" w:rsidSect="00DC6E46">
      <w:headerReference w:type="default" r:id="rId8"/>
      <w:footerReference w:type="default" r:id="rId9"/>
      <w:pgSz w:w="11906" w:h="16838"/>
      <w:pgMar w:top="2041" w:right="1531" w:bottom="993" w:left="1531" w:header="567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0CF" w:rsidRDefault="002770CF" w:rsidP="00626147">
      <w:r>
        <w:separator/>
      </w:r>
    </w:p>
  </w:endnote>
  <w:endnote w:type="continuationSeparator" w:id="0">
    <w:p w:rsidR="002770CF" w:rsidRDefault="002770CF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0CF" w:rsidRDefault="002770CF" w:rsidP="00626147">
      <w:r>
        <w:separator/>
      </w:r>
    </w:p>
  </w:footnote>
  <w:footnote w:type="continuationSeparator" w:id="0">
    <w:p w:rsidR="002770CF" w:rsidRDefault="002770CF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975D0C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 w:rsidP="009F14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BE2CA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317300"/>
    <w:multiLevelType w:val="hybridMultilevel"/>
    <w:tmpl w:val="F4FAB3C0"/>
    <w:lvl w:ilvl="0" w:tplc="50B210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50ADD"/>
    <w:multiLevelType w:val="hybridMultilevel"/>
    <w:tmpl w:val="03485B64"/>
    <w:lvl w:ilvl="0" w:tplc="7D780C6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642789"/>
    <w:multiLevelType w:val="hybridMultilevel"/>
    <w:tmpl w:val="B89CC246"/>
    <w:lvl w:ilvl="0" w:tplc="7A324F2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144C5C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2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3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4" w15:restartNumberingAfterBreak="0">
    <w:nsid w:val="67381937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A725B11"/>
    <w:multiLevelType w:val="hybridMultilevel"/>
    <w:tmpl w:val="D0A00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2B0239B"/>
    <w:multiLevelType w:val="hybridMultilevel"/>
    <w:tmpl w:val="DF8CC1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13"/>
  </w:num>
  <w:num w:numId="7">
    <w:abstractNumId w:val="10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5"/>
  </w:num>
  <w:num w:numId="13">
    <w:abstractNumId w:val="16"/>
  </w:num>
  <w:num w:numId="14">
    <w:abstractNumId w:val="12"/>
  </w:num>
  <w:num w:numId="15">
    <w:abstractNumId w:val="2"/>
  </w:num>
  <w:num w:numId="16">
    <w:abstractNumId w:val="11"/>
  </w:num>
  <w:num w:numId="17">
    <w:abstractNumId w:val="1"/>
  </w:num>
  <w:num w:numId="18">
    <w:abstractNumId w:val="9"/>
  </w:num>
  <w:num w:numId="19">
    <w:abstractNumId w:val="3"/>
  </w:num>
  <w:num w:numId="20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la_secretaria">
    <w15:presenceInfo w15:providerId="None" w15:userId="carla_secret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EC2"/>
    <w:rsid w:val="00000FE4"/>
    <w:rsid w:val="00001854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69A1"/>
    <w:rsid w:val="00007F48"/>
    <w:rsid w:val="00007FCE"/>
    <w:rsid w:val="00010E52"/>
    <w:rsid w:val="00011F35"/>
    <w:rsid w:val="000158B4"/>
    <w:rsid w:val="00015D2A"/>
    <w:rsid w:val="00016242"/>
    <w:rsid w:val="000167E3"/>
    <w:rsid w:val="00016FDB"/>
    <w:rsid w:val="00022FAE"/>
    <w:rsid w:val="000239DA"/>
    <w:rsid w:val="000253B4"/>
    <w:rsid w:val="00030EDB"/>
    <w:rsid w:val="00031D8B"/>
    <w:rsid w:val="00032CB9"/>
    <w:rsid w:val="0003341B"/>
    <w:rsid w:val="00034495"/>
    <w:rsid w:val="00034A2C"/>
    <w:rsid w:val="00036964"/>
    <w:rsid w:val="00037A1A"/>
    <w:rsid w:val="000417D2"/>
    <w:rsid w:val="00042128"/>
    <w:rsid w:val="00042473"/>
    <w:rsid w:val="000424CD"/>
    <w:rsid w:val="00042549"/>
    <w:rsid w:val="000441FA"/>
    <w:rsid w:val="00045A1E"/>
    <w:rsid w:val="0004711D"/>
    <w:rsid w:val="0004762E"/>
    <w:rsid w:val="00051CC1"/>
    <w:rsid w:val="00053248"/>
    <w:rsid w:val="00053CFE"/>
    <w:rsid w:val="000555E0"/>
    <w:rsid w:val="0005579B"/>
    <w:rsid w:val="00055FFB"/>
    <w:rsid w:val="00056792"/>
    <w:rsid w:val="00057D6D"/>
    <w:rsid w:val="0006063B"/>
    <w:rsid w:val="00061004"/>
    <w:rsid w:val="00061850"/>
    <w:rsid w:val="00061E6C"/>
    <w:rsid w:val="000622CA"/>
    <w:rsid w:val="00063E80"/>
    <w:rsid w:val="00064249"/>
    <w:rsid w:val="00065B23"/>
    <w:rsid w:val="000673EE"/>
    <w:rsid w:val="000714C4"/>
    <w:rsid w:val="00071E07"/>
    <w:rsid w:val="000731A3"/>
    <w:rsid w:val="00073EAA"/>
    <w:rsid w:val="00074E76"/>
    <w:rsid w:val="000762A9"/>
    <w:rsid w:val="00077D95"/>
    <w:rsid w:val="00077E37"/>
    <w:rsid w:val="0008008E"/>
    <w:rsid w:val="00081209"/>
    <w:rsid w:val="00081BB4"/>
    <w:rsid w:val="00083B47"/>
    <w:rsid w:val="00084588"/>
    <w:rsid w:val="00084841"/>
    <w:rsid w:val="000851B0"/>
    <w:rsid w:val="00086EAC"/>
    <w:rsid w:val="000873BF"/>
    <w:rsid w:val="00090288"/>
    <w:rsid w:val="000903B7"/>
    <w:rsid w:val="000908AB"/>
    <w:rsid w:val="00090B01"/>
    <w:rsid w:val="00090FC1"/>
    <w:rsid w:val="00091031"/>
    <w:rsid w:val="000923A8"/>
    <w:rsid w:val="0009278A"/>
    <w:rsid w:val="00092B3C"/>
    <w:rsid w:val="000932BC"/>
    <w:rsid w:val="00094675"/>
    <w:rsid w:val="00094A38"/>
    <w:rsid w:val="00094E1F"/>
    <w:rsid w:val="0009625B"/>
    <w:rsid w:val="00096DC0"/>
    <w:rsid w:val="00097097"/>
    <w:rsid w:val="00097696"/>
    <w:rsid w:val="000A0C4B"/>
    <w:rsid w:val="000A12D9"/>
    <w:rsid w:val="000A1A4D"/>
    <w:rsid w:val="000A5BE4"/>
    <w:rsid w:val="000A690B"/>
    <w:rsid w:val="000A7B7B"/>
    <w:rsid w:val="000A7E71"/>
    <w:rsid w:val="000B105D"/>
    <w:rsid w:val="000B124D"/>
    <w:rsid w:val="000B1621"/>
    <w:rsid w:val="000B2184"/>
    <w:rsid w:val="000B401B"/>
    <w:rsid w:val="000B42B7"/>
    <w:rsid w:val="000B4D8B"/>
    <w:rsid w:val="000B6143"/>
    <w:rsid w:val="000B64DE"/>
    <w:rsid w:val="000B6734"/>
    <w:rsid w:val="000B6911"/>
    <w:rsid w:val="000B77F3"/>
    <w:rsid w:val="000C0A4C"/>
    <w:rsid w:val="000C13A9"/>
    <w:rsid w:val="000C15FE"/>
    <w:rsid w:val="000C328C"/>
    <w:rsid w:val="000C3FC9"/>
    <w:rsid w:val="000C48FC"/>
    <w:rsid w:val="000C5C72"/>
    <w:rsid w:val="000D5A84"/>
    <w:rsid w:val="000D5FC7"/>
    <w:rsid w:val="000D6031"/>
    <w:rsid w:val="000D709C"/>
    <w:rsid w:val="000E229A"/>
    <w:rsid w:val="000E3B14"/>
    <w:rsid w:val="000E5741"/>
    <w:rsid w:val="000E6F03"/>
    <w:rsid w:val="000E71A1"/>
    <w:rsid w:val="000F0625"/>
    <w:rsid w:val="000F2F51"/>
    <w:rsid w:val="000F2FCC"/>
    <w:rsid w:val="000F3575"/>
    <w:rsid w:val="000F3FD9"/>
    <w:rsid w:val="000F5050"/>
    <w:rsid w:val="000F52C4"/>
    <w:rsid w:val="000F584A"/>
    <w:rsid w:val="000F6B35"/>
    <w:rsid w:val="000F7396"/>
    <w:rsid w:val="000F7790"/>
    <w:rsid w:val="000F7BD3"/>
    <w:rsid w:val="00100FCE"/>
    <w:rsid w:val="00101121"/>
    <w:rsid w:val="001016FE"/>
    <w:rsid w:val="001019D7"/>
    <w:rsid w:val="0010257B"/>
    <w:rsid w:val="00102CCD"/>
    <w:rsid w:val="0010463C"/>
    <w:rsid w:val="001046D1"/>
    <w:rsid w:val="00106428"/>
    <w:rsid w:val="00106E25"/>
    <w:rsid w:val="00106FBF"/>
    <w:rsid w:val="00110403"/>
    <w:rsid w:val="001104A5"/>
    <w:rsid w:val="00110D80"/>
    <w:rsid w:val="00111210"/>
    <w:rsid w:val="00111F01"/>
    <w:rsid w:val="00113558"/>
    <w:rsid w:val="00113E9F"/>
    <w:rsid w:val="00114D55"/>
    <w:rsid w:val="0011513D"/>
    <w:rsid w:val="001163DF"/>
    <w:rsid w:val="0011670D"/>
    <w:rsid w:val="001167EC"/>
    <w:rsid w:val="00116890"/>
    <w:rsid w:val="00117231"/>
    <w:rsid w:val="0011737A"/>
    <w:rsid w:val="001173FD"/>
    <w:rsid w:val="001205AB"/>
    <w:rsid w:val="00120DAA"/>
    <w:rsid w:val="00123A83"/>
    <w:rsid w:val="00124305"/>
    <w:rsid w:val="00125DA7"/>
    <w:rsid w:val="00125E77"/>
    <w:rsid w:val="00127183"/>
    <w:rsid w:val="0012768F"/>
    <w:rsid w:val="001313D1"/>
    <w:rsid w:val="001318C3"/>
    <w:rsid w:val="00132660"/>
    <w:rsid w:val="00133AAD"/>
    <w:rsid w:val="00133B00"/>
    <w:rsid w:val="001347F3"/>
    <w:rsid w:val="001403A2"/>
    <w:rsid w:val="001420A3"/>
    <w:rsid w:val="001437A1"/>
    <w:rsid w:val="00143D79"/>
    <w:rsid w:val="001447D8"/>
    <w:rsid w:val="00144A5B"/>
    <w:rsid w:val="00145430"/>
    <w:rsid w:val="00145625"/>
    <w:rsid w:val="001456F7"/>
    <w:rsid w:val="00146770"/>
    <w:rsid w:val="00146776"/>
    <w:rsid w:val="00146B49"/>
    <w:rsid w:val="00147EB7"/>
    <w:rsid w:val="00147F2D"/>
    <w:rsid w:val="001525E9"/>
    <w:rsid w:val="001537D9"/>
    <w:rsid w:val="0015622B"/>
    <w:rsid w:val="001563B4"/>
    <w:rsid w:val="00160B30"/>
    <w:rsid w:val="00160B68"/>
    <w:rsid w:val="00160CB3"/>
    <w:rsid w:val="0016554B"/>
    <w:rsid w:val="00166988"/>
    <w:rsid w:val="0017085D"/>
    <w:rsid w:val="00170CAB"/>
    <w:rsid w:val="0017467B"/>
    <w:rsid w:val="00175A73"/>
    <w:rsid w:val="00176457"/>
    <w:rsid w:val="001770FC"/>
    <w:rsid w:val="00177112"/>
    <w:rsid w:val="00177582"/>
    <w:rsid w:val="00180801"/>
    <w:rsid w:val="00180A97"/>
    <w:rsid w:val="00180B06"/>
    <w:rsid w:val="00181791"/>
    <w:rsid w:val="00182037"/>
    <w:rsid w:val="00182C86"/>
    <w:rsid w:val="00185D21"/>
    <w:rsid w:val="001863D7"/>
    <w:rsid w:val="0018716D"/>
    <w:rsid w:val="00194CE8"/>
    <w:rsid w:val="00195029"/>
    <w:rsid w:val="0019520F"/>
    <w:rsid w:val="00196E7E"/>
    <w:rsid w:val="001A2C17"/>
    <w:rsid w:val="001A3998"/>
    <w:rsid w:val="001A42E2"/>
    <w:rsid w:val="001A5B60"/>
    <w:rsid w:val="001A6590"/>
    <w:rsid w:val="001A6E3A"/>
    <w:rsid w:val="001A7A68"/>
    <w:rsid w:val="001B1BD4"/>
    <w:rsid w:val="001B28C4"/>
    <w:rsid w:val="001B3D23"/>
    <w:rsid w:val="001B3F27"/>
    <w:rsid w:val="001B4289"/>
    <w:rsid w:val="001B4B38"/>
    <w:rsid w:val="001B604E"/>
    <w:rsid w:val="001B6A50"/>
    <w:rsid w:val="001B7F61"/>
    <w:rsid w:val="001C02CC"/>
    <w:rsid w:val="001C0BD6"/>
    <w:rsid w:val="001C19F7"/>
    <w:rsid w:val="001C2565"/>
    <w:rsid w:val="001C27B9"/>
    <w:rsid w:val="001C46BB"/>
    <w:rsid w:val="001C4804"/>
    <w:rsid w:val="001C4C68"/>
    <w:rsid w:val="001C4CE1"/>
    <w:rsid w:val="001C660A"/>
    <w:rsid w:val="001D0561"/>
    <w:rsid w:val="001D0AFE"/>
    <w:rsid w:val="001D0D0D"/>
    <w:rsid w:val="001D3434"/>
    <w:rsid w:val="001D40B9"/>
    <w:rsid w:val="001D53C8"/>
    <w:rsid w:val="001D6B8C"/>
    <w:rsid w:val="001D6E29"/>
    <w:rsid w:val="001D71F4"/>
    <w:rsid w:val="001D73A1"/>
    <w:rsid w:val="001E0786"/>
    <w:rsid w:val="001E10AB"/>
    <w:rsid w:val="001E14A5"/>
    <w:rsid w:val="001E14D8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2AA"/>
    <w:rsid w:val="001F07A1"/>
    <w:rsid w:val="001F1160"/>
    <w:rsid w:val="001F2558"/>
    <w:rsid w:val="001F2AFA"/>
    <w:rsid w:val="001F3E7A"/>
    <w:rsid w:val="001F53B1"/>
    <w:rsid w:val="001F53DD"/>
    <w:rsid w:val="001F72A2"/>
    <w:rsid w:val="001F7EBB"/>
    <w:rsid w:val="00202B08"/>
    <w:rsid w:val="00202B3D"/>
    <w:rsid w:val="00202EAC"/>
    <w:rsid w:val="00203729"/>
    <w:rsid w:val="00203DD2"/>
    <w:rsid w:val="002041CD"/>
    <w:rsid w:val="002062C7"/>
    <w:rsid w:val="002112C8"/>
    <w:rsid w:val="00212535"/>
    <w:rsid w:val="00212703"/>
    <w:rsid w:val="00213C2D"/>
    <w:rsid w:val="00214696"/>
    <w:rsid w:val="00220027"/>
    <w:rsid w:val="002228BC"/>
    <w:rsid w:val="00223992"/>
    <w:rsid w:val="0022443A"/>
    <w:rsid w:val="00224793"/>
    <w:rsid w:val="00226802"/>
    <w:rsid w:val="00227A2B"/>
    <w:rsid w:val="00227D36"/>
    <w:rsid w:val="00230416"/>
    <w:rsid w:val="00231342"/>
    <w:rsid w:val="00231A28"/>
    <w:rsid w:val="00231F92"/>
    <w:rsid w:val="00232AA4"/>
    <w:rsid w:val="00234423"/>
    <w:rsid w:val="00235573"/>
    <w:rsid w:val="00235AA1"/>
    <w:rsid w:val="00235C34"/>
    <w:rsid w:val="00236E28"/>
    <w:rsid w:val="00236FAF"/>
    <w:rsid w:val="00237DAC"/>
    <w:rsid w:val="002412AA"/>
    <w:rsid w:val="00242098"/>
    <w:rsid w:val="00242615"/>
    <w:rsid w:val="00242EE4"/>
    <w:rsid w:val="00243283"/>
    <w:rsid w:val="0025035B"/>
    <w:rsid w:val="002507B6"/>
    <w:rsid w:val="00250A7A"/>
    <w:rsid w:val="002520D8"/>
    <w:rsid w:val="002530E5"/>
    <w:rsid w:val="0025365C"/>
    <w:rsid w:val="00253BBB"/>
    <w:rsid w:val="00253F2B"/>
    <w:rsid w:val="00254243"/>
    <w:rsid w:val="00256287"/>
    <w:rsid w:val="0025739D"/>
    <w:rsid w:val="00260DAC"/>
    <w:rsid w:val="00262438"/>
    <w:rsid w:val="002637CD"/>
    <w:rsid w:val="0026406A"/>
    <w:rsid w:val="002640A4"/>
    <w:rsid w:val="002665B2"/>
    <w:rsid w:val="002726C9"/>
    <w:rsid w:val="0027361D"/>
    <w:rsid w:val="00273787"/>
    <w:rsid w:val="00273A09"/>
    <w:rsid w:val="002744FB"/>
    <w:rsid w:val="00275430"/>
    <w:rsid w:val="00275669"/>
    <w:rsid w:val="00275FDC"/>
    <w:rsid w:val="00276A7F"/>
    <w:rsid w:val="002770CF"/>
    <w:rsid w:val="002775E1"/>
    <w:rsid w:val="00281D1F"/>
    <w:rsid w:val="002830A0"/>
    <w:rsid w:val="00283E1F"/>
    <w:rsid w:val="00284117"/>
    <w:rsid w:val="00286699"/>
    <w:rsid w:val="00287C62"/>
    <w:rsid w:val="00290E37"/>
    <w:rsid w:val="00291D22"/>
    <w:rsid w:val="00291DFD"/>
    <w:rsid w:val="00292331"/>
    <w:rsid w:val="00292CC5"/>
    <w:rsid w:val="00293F73"/>
    <w:rsid w:val="002951A3"/>
    <w:rsid w:val="0029789F"/>
    <w:rsid w:val="00297ABC"/>
    <w:rsid w:val="00297CCA"/>
    <w:rsid w:val="002A0D0D"/>
    <w:rsid w:val="002A1B90"/>
    <w:rsid w:val="002A257B"/>
    <w:rsid w:val="002A3572"/>
    <w:rsid w:val="002A43EB"/>
    <w:rsid w:val="002A4BC5"/>
    <w:rsid w:val="002A65AB"/>
    <w:rsid w:val="002A7183"/>
    <w:rsid w:val="002A7544"/>
    <w:rsid w:val="002A768F"/>
    <w:rsid w:val="002B0796"/>
    <w:rsid w:val="002B0D02"/>
    <w:rsid w:val="002B1857"/>
    <w:rsid w:val="002B19C5"/>
    <w:rsid w:val="002B1F22"/>
    <w:rsid w:val="002B2004"/>
    <w:rsid w:val="002B2F44"/>
    <w:rsid w:val="002B46B6"/>
    <w:rsid w:val="002B547D"/>
    <w:rsid w:val="002B6217"/>
    <w:rsid w:val="002C1342"/>
    <w:rsid w:val="002C4086"/>
    <w:rsid w:val="002C4A5E"/>
    <w:rsid w:val="002C5AA1"/>
    <w:rsid w:val="002C66CD"/>
    <w:rsid w:val="002C749E"/>
    <w:rsid w:val="002C7B33"/>
    <w:rsid w:val="002C7E0C"/>
    <w:rsid w:val="002D07B5"/>
    <w:rsid w:val="002D2788"/>
    <w:rsid w:val="002D4657"/>
    <w:rsid w:val="002D46E3"/>
    <w:rsid w:val="002D5694"/>
    <w:rsid w:val="002D6209"/>
    <w:rsid w:val="002D6CE1"/>
    <w:rsid w:val="002D7413"/>
    <w:rsid w:val="002E0121"/>
    <w:rsid w:val="002E0658"/>
    <w:rsid w:val="002E1134"/>
    <w:rsid w:val="002E2A9B"/>
    <w:rsid w:val="002E36A3"/>
    <w:rsid w:val="002E3C61"/>
    <w:rsid w:val="002E3E34"/>
    <w:rsid w:val="002E5113"/>
    <w:rsid w:val="002E585B"/>
    <w:rsid w:val="002E79E5"/>
    <w:rsid w:val="002E7B60"/>
    <w:rsid w:val="002F09B1"/>
    <w:rsid w:val="002F1F2B"/>
    <w:rsid w:val="002F2AAF"/>
    <w:rsid w:val="002F50E1"/>
    <w:rsid w:val="002F65F3"/>
    <w:rsid w:val="002F793A"/>
    <w:rsid w:val="00300F41"/>
    <w:rsid w:val="00305305"/>
    <w:rsid w:val="00310141"/>
    <w:rsid w:val="00310EA1"/>
    <w:rsid w:val="0031280E"/>
    <w:rsid w:val="0031500C"/>
    <w:rsid w:val="003158A9"/>
    <w:rsid w:val="003168A7"/>
    <w:rsid w:val="00316DEB"/>
    <w:rsid w:val="00316F37"/>
    <w:rsid w:val="0031752F"/>
    <w:rsid w:val="003211B4"/>
    <w:rsid w:val="003217FF"/>
    <w:rsid w:val="00323F05"/>
    <w:rsid w:val="003240B0"/>
    <w:rsid w:val="003242EC"/>
    <w:rsid w:val="00325235"/>
    <w:rsid w:val="0032645A"/>
    <w:rsid w:val="00326610"/>
    <w:rsid w:val="003270B7"/>
    <w:rsid w:val="00331675"/>
    <w:rsid w:val="00332188"/>
    <w:rsid w:val="00332BE1"/>
    <w:rsid w:val="00333EC3"/>
    <w:rsid w:val="003341A6"/>
    <w:rsid w:val="003348BE"/>
    <w:rsid w:val="00335E34"/>
    <w:rsid w:val="00336AA4"/>
    <w:rsid w:val="003408C9"/>
    <w:rsid w:val="00340A25"/>
    <w:rsid w:val="00344186"/>
    <w:rsid w:val="00344509"/>
    <w:rsid w:val="00344C35"/>
    <w:rsid w:val="003450C4"/>
    <w:rsid w:val="00345232"/>
    <w:rsid w:val="003454DA"/>
    <w:rsid w:val="003458DF"/>
    <w:rsid w:val="00345B08"/>
    <w:rsid w:val="0035024D"/>
    <w:rsid w:val="00351975"/>
    <w:rsid w:val="003526EA"/>
    <w:rsid w:val="0035350D"/>
    <w:rsid w:val="00353C20"/>
    <w:rsid w:val="00355A3D"/>
    <w:rsid w:val="00361028"/>
    <w:rsid w:val="0036182E"/>
    <w:rsid w:val="00362891"/>
    <w:rsid w:val="00363C27"/>
    <w:rsid w:val="00363FE7"/>
    <w:rsid w:val="00364C4A"/>
    <w:rsid w:val="00365575"/>
    <w:rsid w:val="00367D0E"/>
    <w:rsid w:val="00371665"/>
    <w:rsid w:val="00373C51"/>
    <w:rsid w:val="003763B0"/>
    <w:rsid w:val="00377720"/>
    <w:rsid w:val="003806D3"/>
    <w:rsid w:val="00381F2F"/>
    <w:rsid w:val="00382822"/>
    <w:rsid w:val="00382A92"/>
    <w:rsid w:val="00382FF2"/>
    <w:rsid w:val="00383A57"/>
    <w:rsid w:val="003840BF"/>
    <w:rsid w:val="003860A6"/>
    <w:rsid w:val="00386A16"/>
    <w:rsid w:val="00386B93"/>
    <w:rsid w:val="00386BE7"/>
    <w:rsid w:val="00387287"/>
    <w:rsid w:val="003906DB"/>
    <w:rsid w:val="003920BE"/>
    <w:rsid w:val="003935FB"/>
    <w:rsid w:val="00393765"/>
    <w:rsid w:val="003940AC"/>
    <w:rsid w:val="003945D4"/>
    <w:rsid w:val="003957D8"/>
    <w:rsid w:val="00395840"/>
    <w:rsid w:val="0039585A"/>
    <w:rsid w:val="00395CD9"/>
    <w:rsid w:val="00396532"/>
    <w:rsid w:val="00397ECE"/>
    <w:rsid w:val="003A3C86"/>
    <w:rsid w:val="003A4B51"/>
    <w:rsid w:val="003A5022"/>
    <w:rsid w:val="003A5AB5"/>
    <w:rsid w:val="003B114B"/>
    <w:rsid w:val="003B386B"/>
    <w:rsid w:val="003B3CC0"/>
    <w:rsid w:val="003B55D8"/>
    <w:rsid w:val="003B57EE"/>
    <w:rsid w:val="003B583B"/>
    <w:rsid w:val="003B5A40"/>
    <w:rsid w:val="003B6E4B"/>
    <w:rsid w:val="003C2A18"/>
    <w:rsid w:val="003C5678"/>
    <w:rsid w:val="003C67CC"/>
    <w:rsid w:val="003C73D6"/>
    <w:rsid w:val="003D1A79"/>
    <w:rsid w:val="003D1EEA"/>
    <w:rsid w:val="003D2FA9"/>
    <w:rsid w:val="003D3A62"/>
    <w:rsid w:val="003D4209"/>
    <w:rsid w:val="003D4347"/>
    <w:rsid w:val="003D584A"/>
    <w:rsid w:val="003D5911"/>
    <w:rsid w:val="003D6E22"/>
    <w:rsid w:val="003D7E95"/>
    <w:rsid w:val="003E04F7"/>
    <w:rsid w:val="003E0A5A"/>
    <w:rsid w:val="003E176F"/>
    <w:rsid w:val="003E1EB8"/>
    <w:rsid w:val="003E2C66"/>
    <w:rsid w:val="003E3D69"/>
    <w:rsid w:val="003E4747"/>
    <w:rsid w:val="003F0677"/>
    <w:rsid w:val="003F4D49"/>
    <w:rsid w:val="003F4E4F"/>
    <w:rsid w:val="003F5B95"/>
    <w:rsid w:val="003F5E3F"/>
    <w:rsid w:val="003F6912"/>
    <w:rsid w:val="003F719A"/>
    <w:rsid w:val="004017F8"/>
    <w:rsid w:val="00401D02"/>
    <w:rsid w:val="00403013"/>
    <w:rsid w:val="00403348"/>
    <w:rsid w:val="00404B95"/>
    <w:rsid w:val="004061A6"/>
    <w:rsid w:val="00406A8A"/>
    <w:rsid w:val="00406F3E"/>
    <w:rsid w:val="00410BED"/>
    <w:rsid w:val="00411DB2"/>
    <w:rsid w:val="00411F33"/>
    <w:rsid w:val="0041253E"/>
    <w:rsid w:val="00412B07"/>
    <w:rsid w:val="00422A0A"/>
    <w:rsid w:val="00422E40"/>
    <w:rsid w:val="00424EC4"/>
    <w:rsid w:val="004255A6"/>
    <w:rsid w:val="00426E36"/>
    <w:rsid w:val="00427FD8"/>
    <w:rsid w:val="0043041F"/>
    <w:rsid w:val="004314E7"/>
    <w:rsid w:val="00432741"/>
    <w:rsid w:val="0043655B"/>
    <w:rsid w:val="00436DA9"/>
    <w:rsid w:val="00437CEA"/>
    <w:rsid w:val="00440360"/>
    <w:rsid w:val="00440EA4"/>
    <w:rsid w:val="00441A38"/>
    <w:rsid w:val="00442899"/>
    <w:rsid w:val="004436BA"/>
    <w:rsid w:val="004468A7"/>
    <w:rsid w:val="004469B6"/>
    <w:rsid w:val="004538AF"/>
    <w:rsid w:val="004547F2"/>
    <w:rsid w:val="004549B8"/>
    <w:rsid w:val="00455E8F"/>
    <w:rsid w:val="00456330"/>
    <w:rsid w:val="00457534"/>
    <w:rsid w:val="00457A06"/>
    <w:rsid w:val="00460423"/>
    <w:rsid w:val="00461C46"/>
    <w:rsid w:val="00463BF5"/>
    <w:rsid w:val="0046459A"/>
    <w:rsid w:val="00465654"/>
    <w:rsid w:val="00471108"/>
    <w:rsid w:val="0047202C"/>
    <w:rsid w:val="004723C5"/>
    <w:rsid w:val="00473B21"/>
    <w:rsid w:val="00473CD9"/>
    <w:rsid w:val="00474387"/>
    <w:rsid w:val="00475603"/>
    <w:rsid w:val="00477B34"/>
    <w:rsid w:val="00480285"/>
    <w:rsid w:val="00481ADB"/>
    <w:rsid w:val="00483480"/>
    <w:rsid w:val="00483668"/>
    <w:rsid w:val="00483AE2"/>
    <w:rsid w:val="00483D05"/>
    <w:rsid w:val="0048404A"/>
    <w:rsid w:val="0048480B"/>
    <w:rsid w:val="004855E8"/>
    <w:rsid w:val="004855F6"/>
    <w:rsid w:val="00485617"/>
    <w:rsid w:val="00486105"/>
    <w:rsid w:val="00486826"/>
    <w:rsid w:val="0048783A"/>
    <w:rsid w:val="00490C6C"/>
    <w:rsid w:val="00493B5F"/>
    <w:rsid w:val="00493C85"/>
    <w:rsid w:val="00495D84"/>
    <w:rsid w:val="00496265"/>
    <w:rsid w:val="004A0844"/>
    <w:rsid w:val="004A1831"/>
    <w:rsid w:val="004A2985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3E6D"/>
    <w:rsid w:val="004B4912"/>
    <w:rsid w:val="004B5FCF"/>
    <w:rsid w:val="004B677B"/>
    <w:rsid w:val="004B7429"/>
    <w:rsid w:val="004C0B53"/>
    <w:rsid w:val="004C142D"/>
    <w:rsid w:val="004C306C"/>
    <w:rsid w:val="004C4757"/>
    <w:rsid w:val="004C53ED"/>
    <w:rsid w:val="004C65E2"/>
    <w:rsid w:val="004C6672"/>
    <w:rsid w:val="004C7ED9"/>
    <w:rsid w:val="004D16BE"/>
    <w:rsid w:val="004D3CD5"/>
    <w:rsid w:val="004D46AF"/>
    <w:rsid w:val="004D48B1"/>
    <w:rsid w:val="004D5477"/>
    <w:rsid w:val="004D695A"/>
    <w:rsid w:val="004D6A2B"/>
    <w:rsid w:val="004E1417"/>
    <w:rsid w:val="004E243D"/>
    <w:rsid w:val="004E433A"/>
    <w:rsid w:val="004E4615"/>
    <w:rsid w:val="004E4839"/>
    <w:rsid w:val="004E68C8"/>
    <w:rsid w:val="004E74C0"/>
    <w:rsid w:val="004E754A"/>
    <w:rsid w:val="004E7C14"/>
    <w:rsid w:val="004F0E5E"/>
    <w:rsid w:val="004F3A95"/>
    <w:rsid w:val="004F4176"/>
    <w:rsid w:val="004F4DAB"/>
    <w:rsid w:val="004F5BE2"/>
    <w:rsid w:val="004F61DD"/>
    <w:rsid w:val="004F67C2"/>
    <w:rsid w:val="004F68E4"/>
    <w:rsid w:val="004F69D6"/>
    <w:rsid w:val="00500884"/>
    <w:rsid w:val="00501424"/>
    <w:rsid w:val="005023EA"/>
    <w:rsid w:val="00502F64"/>
    <w:rsid w:val="0050451D"/>
    <w:rsid w:val="0050521D"/>
    <w:rsid w:val="00505AE1"/>
    <w:rsid w:val="005062CF"/>
    <w:rsid w:val="00506AD3"/>
    <w:rsid w:val="00506E8E"/>
    <w:rsid w:val="00507D80"/>
    <w:rsid w:val="00510B0D"/>
    <w:rsid w:val="00511026"/>
    <w:rsid w:val="0051194F"/>
    <w:rsid w:val="00512A6D"/>
    <w:rsid w:val="00512BF6"/>
    <w:rsid w:val="005137C9"/>
    <w:rsid w:val="00514053"/>
    <w:rsid w:val="00517123"/>
    <w:rsid w:val="005216C6"/>
    <w:rsid w:val="00524617"/>
    <w:rsid w:val="00525159"/>
    <w:rsid w:val="0052570A"/>
    <w:rsid w:val="00525AAB"/>
    <w:rsid w:val="00526BCC"/>
    <w:rsid w:val="00527575"/>
    <w:rsid w:val="00527822"/>
    <w:rsid w:val="00531C49"/>
    <w:rsid w:val="005322AD"/>
    <w:rsid w:val="00532B58"/>
    <w:rsid w:val="00534360"/>
    <w:rsid w:val="0053473E"/>
    <w:rsid w:val="0053529A"/>
    <w:rsid w:val="0053557B"/>
    <w:rsid w:val="00535C74"/>
    <w:rsid w:val="00535DE5"/>
    <w:rsid w:val="00535F50"/>
    <w:rsid w:val="005367AE"/>
    <w:rsid w:val="0053747A"/>
    <w:rsid w:val="00541045"/>
    <w:rsid w:val="00543EC1"/>
    <w:rsid w:val="00543FE5"/>
    <w:rsid w:val="005454E4"/>
    <w:rsid w:val="00546CF6"/>
    <w:rsid w:val="00547413"/>
    <w:rsid w:val="00547E5C"/>
    <w:rsid w:val="00550BD2"/>
    <w:rsid w:val="00551255"/>
    <w:rsid w:val="0055193D"/>
    <w:rsid w:val="00552FD6"/>
    <w:rsid w:val="00553602"/>
    <w:rsid w:val="00553BD1"/>
    <w:rsid w:val="00554484"/>
    <w:rsid w:val="00554D19"/>
    <w:rsid w:val="005564B6"/>
    <w:rsid w:val="00557137"/>
    <w:rsid w:val="00557CA2"/>
    <w:rsid w:val="00560321"/>
    <w:rsid w:val="00561598"/>
    <w:rsid w:val="005648DF"/>
    <w:rsid w:val="00564BD1"/>
    <w:rsid w:val="00565A6B"/>
    <w:rsid w:val="00565B60"/>
    <w:rsid w:val="005674F3"/>
    <w:rsid w:val="00570254"/>
    <w:rsid w:val="00570455"/>
    <w:rsid w:val="005706CE"/>
    <w:rsid w:val="00571D64"/>
    <w:rsid w:val="00572FA5"/>
    <w:rsid w:val="005732F8"/>
    <w:rsid w:val="005737C6"/>
    <w:rsid w:val="00573D06"/>
    <w:rsid w:val="00575C77"/>
    <w:rsid w:val="00576904"/>
    <w:rsid w:val="005816FF"/>
    <w:rsid w:val="005835F1"/>
    <w:rsid w:val="00584440"/>
    <w:rsid w:val="00584C2E"/>
    <w:rsid w:val="00584EDB"/>
    <w:rsid w:val="0058505A"/>
    <w:rsid w:val="00585137"/>
    <w:rsid w:val="00586900"/>
    <w:rsid w:val="00587699"/>
    <w:rsid w:val="0059027B"/>
    <w:rsid w:val="0059379C"/>
    <w:rsid w:val="005938C4"/>
    <w:rsid w:val="00594771"/>
    <w:rsid w:val="00594A92"/>
    <w:rsid w:val="00595F44"/>
    <w:rsid w:val="005967CB"/>
    <w:rsid w:val="00596F0C"/>
    <w:rsid w:val="005973EF"/>
    <w:rsid w:val="005A12AE"/>
    <w:rsid w:val="005A2F06"/>
    <w:rsid w:val="005A2FE5"/>
    <w:rsid w:val="005A342A"/>
    <w:rsid w:val="005A38CA"/>
    <w:rsid w:val="005A39A0"/>
    <w:rsid w:val="005A440D"/>
    <w:rsid w:val="005A57F4"/>
    <w:rsid w:val="005A65D8"/>
    <w:rsid w:val="005A7159"/>
    <w:rsid w:val="005A72F2"/>
    <w:rsid w:val="005A7A2E"/>
    <w:rsid w:val="005B0024"/>
    <w:rsid w:val="005B028E"/>
    <w:rsid w:val="005B4860"/>
    <w:rsid w:val="005B4FAB"/>
    <w:rsid w:val="005B523D"/>
    <w:rsid w:val="005B5AE1"/>
    <w:rsid w:val="005B5D06"/>
    <w:rsid w:val="005B6B19"/>
    <w:rsid w:val="005C0251"/>
    <w:rsid w:val="005C05A5"/>
    <w:rsid w:val="005C091E"/>
    <w:rsid w:val="005C0B74"/>
    <w:rsid w:val="005C1423"/>
    <w:rsid w:val="005C3388"/>
    <w:rsid w:val="005C3E15"/>
    <w:rsid w:val="005C49D2"/>
    <w:rsid w:val="005C4F4F"/>
    <w:rsid w:val="005C634E"/>
    <w:rsid w:val="005C6FA3"/>
    <w:rsid w:val="005C7730"/>
    <w:rsid w:val="005D0274"/>
    <w:rsid w:val="005D17C2"/>
    <w:rsid w:val="005D2723"/>
    <w:rsid w:val="005D4B30"/>
    <w:rsid w:val="005D4CF9"/>
    <w:rsid w:val="005D5C06"/>
    <w:rsid w:val="005D7D5E"/>
    <w:rsid w:val="005D7DC8"/>
    <w:rsid w:val="005E1F05"/>
    <w:rsid w:val="005E26BC"/>
    <w:rsid w:val="005E3785"/>
    <w:rsid w:val="005E4190"/>
    <w:rsid w:val="005E45C8"/>
    <w:rsid w:val="005E4929"/>
    <w:rsid w:val="005E528F"/>
    <w:rsid w:val="005E5311"/>
    <w:rsid w:val="005E54DC"/>
    <w:rsid w:val="005E6F2E"/>
    <w:rsid w:val="005E70FB"/>
    <w:rsid w:val="005F0C0E"/>
    <w:rsid w:val="005F236C"/>
    <w:rsid w:val="005F2574"/>
    <w:rsid w:val="005F32A2"/>
    <w:rsid w:val="005F3CD4"/>
    <w:rsid w:val="005F4F39"/>
    <w:rsid w:val="005F4F81"/>
    <w:rsid w:val="005F5290"/>
    <w:rsid w:val="005F53FA"/>
    <w:rsid w:val="005F5A74"/>
    <w:rsid w:val="005F5AE7"/>
    <w:rsid w:val="005F6D8D"/>
    <w:rsid w:val="00601F79"/>
    <w:rsid w:val="00602B38"/>
    <w:rsid w:val="00602C86"/>
    <w:rsid w:val="00603EB4"/>
    <w:rsid w:val="00604742"/>
    <w:rsid w:val="00606133"/>
    <w:rsid w:val="00606C5D"/>
    <w:rsid w:val="00610643"/>
    <w:rsid w:val="00610FB2"/>
    <w:rsid w:val="00611B0D"/>
    <w:rsid w:val="00611B37"/>
    <w:rsid w:val="00611F24"/>
    <w:rsid w:val="0061269A"/>
    <w:rsid w:val="0061290E"/>
    <w:rsid w:val="00613575"/>
    <w:rsid w:val="006148B0"/>
    <w:rsid w:val="0061505A"/>
    <w:rsid w:val="00615961"/>
    <w:rsid w:val="006159BB"/>
    <w:rsid w:val="00616263"/>
    <w:rsid w:val="006162D2"/>
    <w:rsid w:val="00616414"/>
    <w:rsid w:val="00616A29"/>
    <w:rsid w:val="006219BC"/>
    <w:rsid w:val="00621D68"/>
    <w:rsid w:val="006225FA"/>
    <w:rsid w:val="006235BD"/>
    <w:rsid w:val="00624D07"/>
    <w:rsid w:val="00625D8F"/>
    <w:rsid w:val="00625E76"/>
    <w:rsid w:val="00626147"/>
    <w:rsid w:val="00626BDB"/>
    <w:rsid w:val="006275F2"/>
    <w:rsid w:val="006276CB"/>
    <w:rsid w:val="00627ACB"/>
    <w:rsid w:val="00630B08"/>
    <w:rsid w:val="00631144"/>
    <w:rsid w:val="00631B23"/>
    <w:rsid w:val="0063229E"/>
    <w:rsid w:val="00632562"/>
    <w:rsid w:val="00634702"/>
    <w:rsid w:val="00635655"/>
    <w:rsid w:val="006367BC"/>
    <w:rsid w:val="00636B69"/>
    <w:rsid w:val="00636E32"/>
    <w:rsid w:val="0063751C"/>
    <w:rsid w:val="00637792"/>
    <w:rsid w:val="00637A18"/>
    <w:rsid w:val="00640033"/>
    <w:rsid w:val="00641161"/>
    <w:rsid w:val="00642F26"/>
    <w:rsid w:val="00643A12"/>
    <w:rsid w:val="00644688"/>
    <w:rsid w:val="0064534E"/>
    <w:rsid w:val="00645AA0"/>
    <w:rsid w:val="00645AD8"/>
    <w:rsid w:val="00647212"/>
    <w:rsid w:val="00647D98"/>
    <w:rsid w:val="00650934"/>
    <w:rsid w:val="00652075"/>
    <w:rsid w:val="006529D8"/>
    <w:rsid w:val="006531A6"/>
    <w:rsid w:val="006543E7"/>
    <w:rsid w:val="00654E1E"/>
    <w:rsid w:val="0065687E"/>
    <w:rsid w:val="00656DB5"/>
    <w:rsid w:val="00660006"/>
    <w:rsid w:val="006618A5"/>
    <w:rsid w:val="00661B12"/>
    <w:rsid w:val="006625A2"/>
    <w:rsid w:val="00662C34"/>
    <w:rsid w:val="00663846"/>
    <w:rsid w:val="00663BB6"/>
    <w:rsid w:val="0067017A"/>
    <w:rsid w:val="0067041A"/>
    <w:rsid w:val="00670BD5"/>
    <w:rsid w:val="00671C3D"/>
    <w:rsid w:val="006726C7"/>
    <w:rsid w:val="00673A5D"/>
    <w:rsid w:val="00676422"/>
    <w:rsid w:val="00676698"/>
    <w:rsid w:val="00677EE0"/>
    <w:rsid w:val="00677F30"/>
    <w:rsid w:val="0068064E"/>
    <w:rsid w:val="00680C68"/>
    <w:rsid w:val="006811E9"/>
    <w:rsid w:val="00681371"/>
    <w:rsid w:val="00681857"/>
    <w:rsid w:val="00681F42"/>
    <w:rsid w:val="00681F97"/>
    <w:rsid w:val="00683012"/>
    <w:rsid w:val="006837CF"/>
    <w:rsid w:val="00683BF0"/>
    <w:rsid w:val="00683C1C"/>
    <w:rsid w:val="00684ECB"/>
    <w:rsid w:val="00685A2A"/>
    <w:rsid w:val="006864A0"/>
    <w:rsid w:val="00686C70"/>
    <w:rsid w:val="00687576"/>
    <w:rsid w:val="006900B0"/>
    <w:rsid w:val="00691C6D"/>
    <w:rsid w:val="00692D79"/>
    <w:rsid w:val="006934B1"/>
    <w:rsid w:val="006934C8"/>
    <w:rsid w:val="00694D0F"/>
    <w:rsid w:val="006A0528"/>
    <w:rsid w:val="006A110E"/>
    <w:rsid w:val="006A1826"/>
    <w:rsid w:val="006A1B58"/>
    <w:rsid w:val="006A1BEF"/>
    <w:rsid w:val="006A2B34"/>
    <w:rsid w:val="006A31A1"/>
    <w:rsid w:val="006A3373"/>
    <w:rsid w:val="006A40B1"/>
    <w:rsid w:val="006A5AC8"/>
    <w:rsid w:val="006A6C20"/>
    <w:rsid w:val="006A6C8B"/>
    <w:rsid w:val="006A6F21"/>
    <w:rsid w:val="006B0864"/>
    <w:rsid w:val="006B0F02"/>
    <w:rsid w:val="006B0F9B"/>
    <w:rsid w:val="006B2B05"/>
    <w:rsid w:val="006B60A0"/>
    <w:rsid w:val="006B61D7"/>
    <w:rsid w:val="006C00E2"/>
    <w:rsid w:val="006C280E"/>
    <w:rsid w:val="006C307B"/>
    <w:rsid w:val="006C4DAC"/>
    <w:rsid w:val="006C58D9"/>
    <w:rsid w:val="006C5ABD"/>
    <w:rsid w:val="006C5F86"/>
    <w:rsid w:val="006C69ED"/>
    <w:rsid w:val="006C6ED0"/>
    <w:rsid w:val="006C7949"/>
    <w:rsid w:val="006C7C3D"/>
    <w:rsid w:val="006C7F58"/>
    <w:rsid w:val="006D002B"/>
    <w:rsid w:val="006D0C94"/>
    <w:rsid w:val="006D1DCF"/>
    <w:rsid w:val="006D20D7"/>
    <w:rsid w:val="006D2C7C"/>
    <w:rsid w:val="006D392A"/>
    <w:rsid w:val="006D3931"/>
    <w:rsid w:val="006D3DA8"/>
    <w:rsid w:val="006D689A"/>
    <w:rsid w:val="006D6A20"/>
    <w:rsid w:val="006D7C50"/>
    <w:rsid w:val="006E17F1"/>
    <w:rsid w:val="006E339A"/>
    <w:rsid w:val="006E35D6"/>
    <w:rsid w:val="006E3A59"/>
    <w:rsid w:val="006E3D44"/>
    <w:rsid w:val="006E4FEB"/>
    <w:rsid w:val="006E572B"/>
    <w:rsid w:val="006E6B02"/>
    <w:rsid w:val="006F0977"/>
    <w:rsid w:val="006F187F"/>
    <w:rsid w:val="006F18E0"/>
    <w:rsid w:val="006F1A79"/>
    <w:rsid w:val="006F1C9B"/>
    <w:rsid w:val="006F27C5"/>
    <w:rsid w:val="006F2D66"/>
    <w:rsid w:val="006F33FB"/>
    <w:rsid w:val="006F3CEC"/>
    <w:rsid w:val="006F4215"/>
    <w:rsid w:val="006F529A"/>
    <w:rsid w:val="006F5EC3"/>
    <w:rsid w:val="006F618D"/>
    <w:rsid w:val="007006C0"/>
    <w:rsid w:val="00701190"/>
    <w:rsid w:val="007026DD"/>
    <w:rsid w:val="007046F5"/>
    <w:rsid w:val="0070534F"/>
    <w:rsid w:val="00705CF8"/>
    <w:rsid w:val="00706747"/>
    <w:rsid w:val="0070698C"/>
    <w:rsid w:val="00707A27"/>
    <w:rsid w:val="0071008A"/>
    <w:rsid w:val="007100B4"/>
    <w:rsid w:val="0071069F"/>
    <w:rsid w:val="0071279C"/>
    <w:rsid w:val="00713CA6"/>
    <w:rsid w:val="00715F26"/>
    <w:rsid w:val="00717EE9"/>
    <w:rsid w:val="00720607"/>
    <w:rsid w:val="00720F84"/>
    <w:rsid w:val="0072297E"/>
    <w:rsid w:val="00722D84"/>
    <w:rsid w:val="0072349C"/>
    <w:rsid w:val="0072355F"/>
    <w:rsid w:val="007235A0"/>
    <w:rsid w:val="00724C05"/>
    <w:rsid w:val="00724C8F"/>
    <w:rsid w:val="007263EF"/>
    <w:rsid w:val="00730044"/>
    <w:rsid w:val="00730895"/>
    <w:rsid w:val="00731A4C"/>
    <w:rsid w:val="007336AF"/>
    <w:rsid w:val="00733831"/>
    <w:rsid w:val="00734714"/>
    <w:rsid w:val="00734F60"/>
    <w:rsid w:val="0073564B"/>
    <w:rsid w:val="007356B6"/>
    <w:rsid w:val="00735D5D"/>
    <w:rsid w:val="00735EA9"/>
    <w:rsid w:val="00737189"/>
    <w:rsid w:val="00740A02"/>
    <w:rsid w:val="00742278"/>
    <w:rsid w:val="00743D82"/>
    <w:rsid w:val="00743F45"/>
    <w:rsid w:val="00745032"/>
    <w:rsid w:val="0074533C"/>
    <w:rsid w:val="00745776"/>
    <w:rsid w:val="00745ACB"/>
    <w:rsid w:val="007517C8"/>
    <w:rsid w:val="00752C6A"/>
    <w:rsid w:val="0075343F"/>
    <w:rsid w:val="0075357E"/>
    <w:rsid w:val="00753DDC"/>
    <w:rsid w:val="00753E33"/>
    <w:rsid w:val="00754B07"/>
    <w:rsid w:val="00755844"/>
    <w:rsid w:val="00755BDD"/>
    <w:rsid w:val="00760FB8"/>
    <w:rsid w:val="00761505"/>
    <w:rsid w:val="00762474"/>
    <w:rsid w:val="007625DB"/>
    <w:rsid w:val="007648F0"/>
    <w:rsid w:val="0076521C"/>
    <w:rsid w:val="00765E74"/>
    <w:rsid w:val="00766ABA"/>
    <w:rsid w:val="0077126D"/>
    <w:rsid w:val="007714FC"/>
    <w:rsid w:val="00773869"/>
    <w:rsid w:val="0077465D"/>
    <w:rsid w:val="00774C4B"/>
    <w:rsid w:val="0078047F"/>
    <w:rsid w:val="007812EB"/>
    <w:rsid w:val="007820E7"/>
    <w:rsid w:val="00783FD9"/>
    <w:rsid w:val="007846B2"/>
    <w:rsid w:val="00784DDE"/>
    <w:rsid w:val="00784DF1"/>
    <w:rsid w:val="00785BDE"/>
    <w:rsid w:val="00786012"/>
    <w:rsid w:val="00786597"/>
    <w:rsid w:val="007907ED"/>
    <w:rsid w:val="007909DE"/>
    <w:rsid w:val="00791283"/>
    <w:rsid w:val="0079148F"/>
    <w:rsid w:val="007918D6"/>
    <w:rsid w:val="00791A62"/>
    <w:rsid w:val="007929F0"/>
    <w:rsid w:val="00794CAC"/>
    <w:rsid w:val="007954CD"/>
    <w:rsid w:val="00797F16"/>
    <w:rsid w:val="007A0510"/>
    <w:rsid w:val="007A0564"/>
    <w:rsid w:val="007A118E"/>
    <w:rsid w:val="007A121B"/>
    <w:rsid w:val="007A1D9D"/>
    <w:rsid w:val="007A3FE7"/>
    <w:rsid w:val="007A51C3"/>
    <w:rsid w:val="007A5756"/>
    <w:rsid w:val="007A6663"/>
    <w:rsid w:val="007A7A72"/>
    <w:rsid w:val="007A7D2C"/>
    <w:rsid w:val="007B0200"/>
    <w:rsid w:val="007B071D"/>
    <w:rsid w:val="007B0D86"/>
    <w:rsid w:val="007B1915"/>
    <w:rsid w:val="007B2A51"/>
    <w:rsid w:val="007B2EF0"/>
    <w:rsid w:val="007B6609"/>
    <w:rsid w:val="007B6DA9"/>
    <w:rsid w:val="007B6EA0"/>
    <w:rsid w:val="007B731A"/>
    <w:rsid w:val="007C0147"/>
    <w:rsid w:val="007C08E2"/>
    <w:rsid w:val="007C278F"/>
    <w:rsid w:val="007C2FF9"/>
    <w:rsid w:val="007C4655"/>
    <w:rsid w:val="007C57E0"/>
    <w:rsid w:val="007D0E5E"/>
    <w:rsid w:val="007D0EC4"/>
    <w:rsid w:val="007D1EDD"/>
    <w:rsid w:val="007D2C3C"/>
    <w:rsid w:val="007D3D6C"/>
    <w:rsid w:val="007D445B"/>
    <w:rsid w:val="007D4738"/>
    <w:rsid w:val="007D4C5C"/>
    <w:rsid w:val="007D5142"/>
    <w:rsid w:val="007D5568"/>
    <w:rsid w:val="007D5E6B"/>
    <w:rsid w:val="007E0190"/>
    <w:rsid w:val="007E0437"/>
    <w:rsid w:val="007E04C1"/>
    <w:rsid w:val="007E0522"/>
    <w:rsid w:val="007E20D7"/>
    <w:rsid w:val="007E21F5"/>
    <w:rsid w:val="007E2B7C"/>
    <w:rsid w:val="007E39EB"/>
    <w:rsid w:val="007E53CF"/>
    <w:rsid w:val="007E7525"/>
    <w:rsid w:val="007E7F39"/>
    <w:rsid w:val="007F0551"/>
    <w:rsid w:val="007F07CD"/>
    <w:rsid w:val="007F087A"/>
    <w:rsid w:val="007F0954"/>
    <w:rsid w:val="007F1ABB"/>
    <w:rsid w:val="007F22B9"/>
    <w:rsid w:val="007F3600"/>
    <w:rsid w:val="007F3C04"/>
    <w:rsid w:val="007F4089"/>
    <w:rsid w:val="007F418F"/>
    <w:rsid w:val="007F572D"/>
    <w:rsid w:val="007F7BD7"/>
    <w:rsid w:val="0080058F"/>
    <w:rsid w:val="008009FF"/>
    <w:rsid w:val="008013D2"/>
    <w:rsid w:val="00801985"/>
    <w:rsid w:val="00802BC3"/>
    <w:rsid w:val="00802E0A"/>
    <w:rsid w:val="008043C2"/>
    <w:rsid w:val="00805E65"/>
    <w:rsid w:val="00806FAD"/>
    <w:rsid w:val="008077F6"/>
    <w:rsid w:val="00807B5C"/>
    <w:rsid w:val="00810A18"/>
    <w:rsid w:val="00813DD9"/>
    <w:rsid w:val="00813E2C"/>
    <w:rsid w:val="00814BD5"/>
    <w:rsid w:val="00816D11"/>
    <w:rsid w:val="00817540"/>
    <w:rsid w:val="00817E14"/>
    <w:rsid w:val="00822C76"/>
    <w:rsid w:val="00823DA1"/>
    <w:rsid w:val="00825A09"/>
    <w:rsid w:val="00825C60"/>
    <w:rsid w:val="00831B05"/>
    <w:rsid w:val="00831EA0"/>
    <w:rsid w:val="00832684"/>
    <w:rsid w:val="00833028"/>
    <w:rsid w:val="00833CED"/>
    <w:rsid w:val="0083434B"/>
    <w:rsid w:val="00835E39"/>
    <w:rsid w:val="008417C1"/>
    <w:rsid w:val="00841E0D"/>
    <w:rsid w:val="00842495"/>
    <w:rsid w:val="00842B09"/>
    <w:rsid w:val="00843C68"/>
    <w:rsid w:val="00844B43"/>
    <w:rsid w:val="0084516D"/>
    <w:rsid w:val="00845B72"/>
    <w:rsid w:val="0084667A"/>
    <w:rsid w:val="008475E6"/>
    <w:rsid w:val="00847911"/>
    <w:rsid w:val="00851E00"/>
    <w:rsid w:val="008547BF"/>
    <w:rsid w:val="00855485"/>
    <w:rsid w:val="008554C2"/>
    <w:rsid w:val="008557C9"/>
    <w:rsid w:val="00855A36"/>
    <w:rsid w:val="00861554"/>
    <w:rsid w:val="00863F99"/>
    <w:rsid w:val="0086493D"/>
    <w:rsid w:val="008653D8"/>
    <w:rsid w:val="0086610A"/>
    <w:rsid w:val="0086676B"/>
    <w:rsid w:val="00867F69"/>
    <w:rsid w:val="00870858"/>
    <w:rsid w:val="00871683"/>
    <w:rsid w:val="00871A7A"/>
    <w:rsid w:val="008723E5"/>
    <w:rsid w:val="0087568A"/>
    <w:rsid w:val="00875F19"/>
    <w:rsid w:val="00876C60"/>
    <w:rsid w:val="00877977"/>
    <w:rsid w:val="00877D9A"/>
    <w:rsid w:val="00881447"/>
    <w:rsid w:val="008819B5"/>
    <w:rsid w:val="00881E41"/>
    <w:rsid w:val="00884145"/>
    <w:rsid w:val="008849C1"/>
    <w:rsid w:val="00884A4A"/>
    <w:rsid w:val="0088509A"/>
    <w:rsid w:val="0088575D"/>
    <w:rsid w:val="0088674C"/>
    <w:rsid w:val="00886782"/>
    <w:rsid w:val="00887527"/>
    <w:rsid w:val="00887BBB"/>
    <w:rsid w:val="0089049A"/>
    <w:rsid w:val="008905D6"/>
    <w:rsid w:val="00890FE7"/>
    <w:rsid w:val="008910E0"/>
    <w:rsid w:val="00891205"/>
    <w:rsid w:val="00891263"/>
    <w:rsid w:val="008916FB"/>
    <w:rsid w:val="00891804"/>
    <w:rsid w:val="00891F9B"/>
    <w:rsid w:val="008925A6"/>
    <w:rsid w:val="00892D68"/>
    <w:rsid w:val="00894AB8"/>
    <w:rsid w:val="00894ED1"/>
    <w:rsid w:val="0089695A"/>
    <w:rsid w:val="0089708E"/>
    <w:rsid w:val="00897FD2"/>
    <w:rsid w:val="008A0658"/>
    <w:rsid w:val="008A07C8"/>
    <w:rsid w:val="008A2885"/>
    <w:rsid w:val="008A3371"/>
    <w:rsid w:val="008A469C"/>
    <w:rsid w:val="008A55C3"/>
    <w:rsid w:val="008A59ED"/>
    <w:rsid w:val="008A611F"/>
    <w:rsid w:val="008A6350"/>
    <w:rsid w:val="008B0240"/>
    <w:rsid w:val="008B2922"/>
    <w:rsid w:val="008B408F"/>
    <w:rsid w:val="008B72A6"/>
    <w:rsid w:val="008C0D91"/>
    <w:rsid w:val="008C0F5E"/>
    <w:rsid w:val="008C2319"/>
    <w:rsid w:val="008C33B3"/>
    <w:rsid w:val="008C39CE"/>
    <w:rsid w:val="008C6A80"/>
    <w:rsid w:val="008C6B17"/>
    <w:rsid w:val="008C6CA0"/>
    <w:rsid w:val="008C6E84"/>
    <w:rsid w:val="008C7439"/>
    <w:rsid w:val="008C74EF"/>
    <w:rsid w:val="008D191F"/>
    <w:rsid w:val="008D1F48"/>
    <w:rsid w:val="008D310F"/>
    <w:rsid w:val="008D3782"/>
    <w:rsid w:val="008D4C53"/>
    <w:rsid w:val="008D6E9F"/>
    <w:rsid w:val="008D7C0C"/>
    <w:rsid w:val="008E1067"/>
    <w:rsid w:val="008E1687"/>
    <w:rsid w:val="008E1A1B"/>
    <w:rsid w:val="008E1CEC"/>
    <w:rsid w:val="008E2285"/>
    <w:rsid w:val="008E28D1"/>
    <w:rsid w:val="008E33B1"/>
    <w:rsid w:val="008E6886"/>
    <w:rsid w:val="008E7807"/>
    <w:rsid w:val="008F1692"/>
    <w:rsid w:val="008F1D9B"/>
    <w:rsid w:val="008F296E"/>
    <w:rsid w:val="008F31B0"/>
    <w:rsid w:val="008F511A"/>
    <w:rsid w:val="008F7467"/>
    <w:rsid w:val="008F79E5"/>
    <w:rsid w:val="0090010F"/>
    <w:rsid w:val="00900BDC"/>
    <w:rsid w:val="00901ACF"/>
    <w:rsid w:val="00902FA7"/>
    <w:rsid w:val="009032CA"/>
    <w:rsid w:val="009039AB"/>
    <w:rsid w:val="00906CCC"/>
    <w:rsid w:val="00907EF9"/>
    <w:rsid w:val="00910698"/>
    <w:rsid w:val="009107D7"/>
    <w:rsid w:val="009107EA"/>
    <w:rsid w:val="00910B14"/>
    <w:rsid w:val="00911887"/>
    <w:rsid w:val="0091246A"/>
    <w:rsid w:val="0091465A"/>
    <w:rsid w:val="00914DDB"/>
    <w:rsid w:val="00917037"/>
    <w:rsid w:val="009173F2"/>
    <w:rsid w:val="009174D2"/>
    <w:rsid w:val="009178B6"/>
    <w:rsid w:val="009209DE"/>
    <w:rsid w:val="00921A73"/>
    <w:rsid w:val="00922F7A"/>
    <w:rsid w:val="009243C5"/>
    <w:rsid w:val="00924A2C"/>
    <w:rsid w:val="00924CEE"/>
    <w:rsid w:val="00925748"/>
    <w:rsid w:val="00927720"/>
    <w:rsid w:val="00927BF9"/>
    <w:rsid w:val="00930CA5"/>
    <w:rsid w:val="009320FE"/>
    <w:rsid w:val="00933F74"/>
    <w:rsid w:val="00934361"/>
    <w:rsid w:val="009345CE"/>
    <w:rsid w:val="00934B57"/>
    <w:rsid w:val="00936376"/>
    <w:rsid w:val="009369FA"/>
    <w:rsid w:val="00937060"/>
    <w:rsid w:val="00937783"/>
    <w:rsid w:val="00942970"/>
    <w:rsid w:val="00943420"/>
    <w:rsid w:val="009437EA"/>
    <w:rsid w:val="00943D8E"/>
    <w:rsid w:val="00944858"/>
    <w:rsid w:val="00944B43"/>
    <w:rsid w:val="00945EBE"/>
    <w:rsid w:val="0094711C"/>
    <w:rsid w:val="009479DB"/>
    <w:rsid w:val="009526D8"/>
    <w:rsid w:val="00952C10"/>
    <w:rsid w:val="00952F38"/>
    <w:rsid w:val="00953016"/>
    <w:rsid w:val="009534AD"/>
    <w:rsid w:val="00954D21"/>
    <w:rsid w:val="00955447"/>
    <w:rsid w:val="00956520"/>
    <w:rsid w:val="00956F2B"/>
    <w:rsid w:val="00960346"/>
    <w:rsid w:val="0096038F"/>
    <w:rsid w:val="009605D0"/>
    <w:rsid w:val="00960A47"/>
    <w:rsid w:val="00960A53"/>
    <w:rsid w:val="00964548"/>
    <w:rsid w:val="00964974"/>
    <w:rsid w:val="00965D74"/>
    <w:rsid w:val="009678AC"/>
    <w:rsid w:val="00967D81"/>
    <w:rsid w:val="00970344"/>
    <w:rsid w:val="0097199D"/>
    <w:rsid w:val="00973F20"/>
    <w:rsid w:val="0097410C"/>
    <w:rsid w:val="00974B9C"/>
    <w:rsid w:val="00975053"/>
    <w:rsid w:val="009757EE"/>
    <w:rsid w:val="00975D0C"/>
    <w:rsid w:val="00975FAC"/>
    <w:rsid w:val="0097692C"/>
    <w:rsid w:val="00976DCC"/>
    <w:rsid w:val="009804A0"/>
    <w:rsid w:val="00980AF3"/>
    <w:rsid w:val="009824B4"/>
    <w:rsid w:val="009828F9"/>
    <w:rsid w:val="009839D5"/>
    <w:rsid w:val="00985C00"/>
    <w:rsid w:val="00985D55"/>
    <w:rsid w:val="0098625E"/>
    <w:rsid w:val="00987B4C"/>
    <w:rsid w:val="00987B51"/>
    <w:rsid w:val="00990632"/>
    <w:rsid w:val="009911E5"/>
    <w:rsid w:val="00992A0D"/>
    <w:rsid w:val="00993837"/>
    <w:rsid w:val="009953AD"/>
    <w:rsid w:val="009962B9"/>
    <w:rsid w:val="009962FF"/>
    <w:rsid w:val="009978B6"/>
    <w:rsid w:val="00997F1C"/>
    <w:rsid w:val="009A0E57"/>
    <w:rsid w:val="009A1452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1E52"/>
    <w:rsid w:val="009B6A5E"/>
    <w:rsid w:val="009C0EE3"/>
    <w:rsid w:val="009C1028"/>
    <w:rsid w:val="009C26DC"/>
    <w:rsid w:val="009C2B57"/>
    <w:rsid w:val="009C2DD9"/>
    <w:rsid w:val="009C3174"/>
    <w:rsid w:val="009C35B9"/>
    <w:rsid w:val="009C4155"/>
    <w:rsid w:val="009C489E"/>
    <w:rsid w:val="009C5B47"/>
    <w:rsid w:val="009C60BE"/>
    <w:rsid w:val="009C674F"/>
    <w:rsid w:val="009C7007"/>
    <w:rsid w:val="009C78CA"/>
    <w:rsid w:val="009C7B29"/>
    <w:rsid w:val="009D4203"/>
    <w:rsid w:val="009D44BE"/>
    <w:rsid w:val="009D604D"/>
    <w:rsid w:val="009D6C1A"/>
    <w:rsid w:val="009D77D5"/>
    <w:rsid w:val="009D7DD3"/>
    <w:rsid w:val="009E29FF"/>
    <w:rsid w:val="009E30B3"/>
    <w:rsid w:val="009E5147"/>
    <w:rsid w:val="009E5600"/>
    <w:rsid w:val="009E692D"/>
    <w:rsid w:val="009E6A41"/>
    <w:rsid w:val="009E7600"/>
    <w:rsid w:val="009E7A71"/>
    <w:rsid w:val="009F012D"/>
    <w:rsid w:val="009F04E8"/>
    <w:rsid w:val="009F138A"/>
    <w:rsid w:val="009F141F"/>
    <w:rsid w:val="009F20E1"/>
    <w:rsid w:val="009F22EC"/>
    <w:rsid w:val="009F233C"/>
    <w:rsid w:val="009F30BF"/>
    <w:rsid w:val="009F3CB5"/>
    <w:rsid w:val="009F50B9"/>
    <w:rsid w:val="009F5A4F"/>
    <w:rsid w:val="009F692B"/>
    <w:rsid w:val="009F7C17"/>
    <w:rsid w:val="00A00C24"/>
    <w:rsid w:val="00A00E0F"/>
    <w:rsid w:val="00A01513"/>
    <w:rsid w:val="00A01CF1"/>
    <w:rsid w:val="00A04698"/>
    <w:rsid w:val="00A05AF5"/>
    <w:rsid w:val="00A110D1"/>
    <w:rsid w:val="00A115DC"/>
    <w:rsid w:val="00A13812"/>
    <w:rsid w:val="00A13895"/>
    <w:rsid w:val="00A139E5"/>
    <w:rsid w:val="00A14361"/>
    <w:rsid w:val="00A14EF7"/>
    <w:rsid w:val="00A16963"/>
    <w:rsid w:val="00A1699D"/>
    <w:rsid w:val="00A16ABA"/>
    <w:rsid w:val="00A17901"/>
    <w:rsid w:val="00A22068"/>
    <w:rsid w:val="00A22F3F"/>
    <w:rsid w:val="00A23BF6"/>
    <w:rsid w:val="00A251B5"/>
    <w:rsid w:val="00A25B30"/>
    <w:rsid w:val="00A25D77"/>
    <w:rsid w:val="00A26D3D"/>
    <w:rsid w:val="00A317DF"/>
    <w:rsid w:val="00A320F5"/>
    <w:rsid w:val="00A32AEB"/>
    <w:rsid w:val="00A331CB"/>
    <w:rsid w:val="00A34D08"/>
    <w:rsid w:val="00A362FB"/>
    <w:rsid w:val="00A373A7"/>
    <w:rsid w:val="00A37813"/>
    <w:rsid w:val="00A409E3"/>
    <w:rsid w:val="00A40E98"/>
    <w:rsid w:val="00A428CA"/>
    <w:rsid w:val="00A4299B"/>
    <w:rsid w:val="00A43267"/>
    <w:rsid w:val="00A44598"/>
    <w:rsid w:val="00A44D68"/>
    <w:rsid w:val="00A4549A"/>
    <w:rsid w:val="00A4556E"/>
    <w:rsid w:val="00A4565C"/>
    <w:rsid w:val="00A45D9F"/>
    <w:rsid w:val="00A46A68"/>
    <w:rsid w:val="00A46B41"/>
    <w:rsid w:val="00A472E1"/>
    <w:rsid w:val="00A47D9B"/>
    <w:rsid w:val="00A51564"/>
    <w:rsid w:val="00A5227D"/>
    <w:rsid w:val="00A52878"/>
    <w:rsid w:val="00A551C8"/>
    <w:rsid w:val="00A5596B"/>
    <w:rsid w:val="00A603AF"/>
    <w:rsid w:val="00A61428"/>
    <w:rsid w:val="00A62639"/>
    <w:rsid w:val="00A62DAC"/>
    <w:rsid w:val="00A6361F"/>
    <w:rsid w:val="00A64B69"/>
    <w:rsid w:val="00A65E38"/>
    <w:rsid w:val="00A65EC5"/>
    <w:rsid w:val="00A66A29"/>
    <w:rsid w:val="00A67DA2"/>
    <w:rsid w:val="00A709D0"/>
    <w:rsid w:val="00A7140A"/>
    <w:rsid w:val="00A72725"/>
    <w:rsid w:val="00A7366D"/>
    <w:rsid w:val="00A73920"/>
    <w:rsid w:val="00A73C35"/>
    <w:rsid w:val="00A7503A"/>
    <w:rsid w:val="00A7529B"/>
    <w:rsid w:val="00A752ED"/>
    <w:rsid w:val="00A754AE"/>
    <w:rsid w:val="00A75B27"/>
    <w:rsid w:val="00A76929"/>
    <w:rsid w:val="00A8060C"/>
    <w:rsid w:val="00A8094A"/>
    <w:rsid w:val="00A8171F"/>
    <w:rsid w:val="00A821A0"/>
    <w:rsid w:val="00A830D1"/>
    <w:rsid w:val="00A84DE2"/>
    <w:rsid w:val="00A84E20"/>
    <w:rsid w:val="00A8503F"/>
    <w:rsid w:val="00A85190"/>
    <w:rsid w:val="00A86544"/>
    <w:rsid w:val="00A8704E"/>
    <w:rsid w:val="00A879F1"/>
    <w:rsid w:val="00A91FEF"/>
    <w:rsid w:val="00A94536"/>
    <w:rsid w:val="00A94CD7"/>
    <w:rsid w:val="00A958EA"/>
    <w:rsid w:val="00A95FE3"/>
    <w:rsid w:val="00A96CE0"/>
    <w:rsid w:val="00A96DC7"/>
    <w:rsid w:val="00AA01C1"/>
    <w:rsid w:val="00AA0E58"/>
    <w:rsid w:val="00AA1E34"/>
    <w:rsid w:val="00AA336C"/>
    <w:rsid w:val="00AA49AD"/>
    <w:rsid w:val="00AA7B1D"/>
    <w:rsid w:val="00AB1C5A"/>
    <w:rsid w:val="00AB25F1"/>
    <w:rsid w:val="00AB40EB"/>
    <w:rsid w:val="00AB49DB"/>
    <w:rsid w:val="00AB4BE3"/>
    <w:rsid w:val="00AB5893"/>
    <w:rsid w:val="00AB6C80"/>
    <w:rsid w:val="00AC077A"/>
    <w:rsid w:val="00AC1BB9"/>
    <w:rsid w:val="00AC1C8E"/>
    <w:rsid w:val="00AC4A19"/>
    <w:rsid w:val="00AC4DAF"/>
    <w:rsid w:val="00AC4FF7"/>
    <w:rsid w:val="00AC518F"/>
    <w:rsid w:val="00AC6E01"/>
    <w:rsid w:val="00AC7AFD"/>
    <w:rsid w:val="00AD0E7C"/>
    <w:rsid w:val="00AD2BC3"/>
    <w:rsid w:val="00AD2D13"/>
    <w:rsid w:val="00AD3B91"/>
    <w:rsid w:val="00AD4649"/>
    <w:rsid w:val="00AD509F"/>
    <w:rsid w:val="00AD666D"/>
    <w:rsid w:val="00AD6C82"/>
    <w:rsid w:val="00AD77F2"/>
    <w:rsid w:val="00AE0781"/>
    <w:rsid w:val="00AE084A"/>
    <w:rsid w:val="00AE0925"/>
    <w:rsid w:val="00AE0E2A"/>
    <w:rsid w:val="00AE3566"/>
    <w:rsid w:val="00AE57A2"/>
    <w:rsid w:val="00AE5CD1"/>
    <w:rsid w:val="00AE679A"/>
    <w:rsid w:val="00AE78B1"/>
    <w:rsid w:val="00AF01BE"/>
    <w:rsid w:val="00AF0C09"/>
    <w:rsid w:val="00AF10EE"/>
    <w:rsid w:val="00AF3093"/>
    <w:rsid w:val="00AF34F5"/>
    <w:rsid w:val="00AF3D11"/>
    <w:rsid w:val="00AF3F71"/>
    <w:rsid w:val="00AF4632"/>
    <w:rsid w:val="00AF5574"/>
    <w:rsid w:val="00AF6E7F"/>
    <w:rsid w:val="00AF6EC5"/>
    <w:rsid w:val="00B01899"/>
    <w:rsid w:val="00B01996"/>
    <w:rsid w:val="00B029F3"/>
    <w:rsid w:val="00B02D6D"/>
    <w:rsid w:val="00B03DD4"/>
    <w:rsid w:val="00B046D0"/>
    <w:rsid w:val="00B046D6"/>
    <w:rsid w:val="00B054A3"/>
    <w:rsid w:val="00B05E29"/>
    <w:rsid w:val="00B06102"/>
    <w:rsid w:val="00B067E4"/>
    <w:rsid w:val="00B10B73"/>
    <w:rsid w:val="00B110B9"/>
    <w:rsid w:val="00B1199D"/>
    <w:rsid w:val="00B124A6"/>
    <w:rsid w:val="00B12D8A"/>
    <w:rsid w:val="00B140DE"/>
    <w:rsid w:val="00B172A4"/>
    <w:rsid w:val="00B173FB"/>
    <w:rsid w:val="00B20E61"/>
    <w:rsid w:val="00B21711"/>
    <w:rsid w:val="00B220C5"/>
    <w:rsid w:val="00B226DE"/>
    <w:rsid w:val="00B23619"/>
    <w:rsid w:val="00B25979"/>
    <w:rsid w:val="00B25A3F"/>
    <w:rsid w:val="00B273F1"/>
    <w:rsid w:val="00B31495"/>
    <w:rsid w:val="00B31FAA"/>
    <w:rsid w:val="00B33E5F"/>
    <w:rsid w:val="00B351FF"/>
    <w:rsid w:val="00B35B13"/>
    <w:rsid w:val="00B36577"/>
    <w:rsid w:val="00B36BD3"/>
    <w:rsid w:val="00B370BF"/>
    <w:rsid w:val="00B37EE2"/>
    <w:rsid w:val="00B40698"/>
    <w:rsid w:val="00B4650A"/>
    <w:rsid w:val="00B465C1"/>
    <w:rsid w:val="00B46D37"/>
    <w:rsid w:val="00B51402"/>
    <w:rsid w:val="00B57235"/>
    <w:rsid w:val="00B575F9"/>
    <w:rsid w:val="00B57AE3"/>
    <w:rsid w:val="00B60807"/>
    <w:rsid w:val="00B60C8D"/>
    <w:rsid w:val="00B63C7D"/>
    <w:rsid w:val="00B63D6F"/>
    <w:rsid w:val="00B665BF"/>
    <w:rsid w:val="00B66C20"/>
    <w:rsid w:val="00B67296"/>
    <w:rsid w:val="00B67FC5"/>
    <w:rsid w:val="00B70B67"/>
    <w:rsid w:val="00B71FAE"/>
    <w:rsid w:val="00B74CCC"/>
    <w:rsid w:val="00B76210"/>
    <w:rsid w:val="00B773A3"/>
    <w:rsid w:val="00B80712"/>
    <w:rsid w:val="00B81573"/>
    <w:rsid w:val="00B82843"/>
    <w:rsid w:val="00B82EC5"/>
    <w:rsid w:val="00B83219"/>
    <w:rsid w:val="00B83C80"/>
    <w:rsid w:val="00B84CE6"/>
    <w:rsid w:val="00B871AF"/>
    <w:rsid w:val="00B872FD"/>
    <w:rsid w:val="00B91462"/>
    <w:rsid w:val="00B94C3F"/>
    <w:rsid w:val="00BA049D"/>
    <w:rsid w:val="00BA18EA"/>
    <w:rsid w:val="00BA451A"/>
    <w:rsid w:val="00BA4ED4"/>
    <w:rsid w:val="00BA5D7C"/>
    <w:rsid w:val="00BB0BA0"/>
    <w:rsid w:val="00BB27D9"/>
    <w:rsid w:val="00BB3F79"/>
    <w:rsid w:val="00BB6D68"/>
    <w:rsid w:val="00BB72FB"/>
    <w:rsid w:val="00BB7930"/>
    <w:rsid w:val="00BB7A34"/>
    <w:rsid w:val="00BB7FBD"/>
    <w:rsid w:val="00BC004F"/>
    <w:rsid w:val="00BC0B6E"/>
    <w:rsid w:val="00BC1FE0"/>
    <w:rsid w:val="00BC26E5"/>
    <w:rsid w:val="00BC3685"/>
    <w:rsid w:val="00BC5A04"/>
    <w:rsid w:val="00BC5A44"/>
    <w:rsid w:val="00BC5C79"/>
    <w:rsid w:val="00BC5E15"/>
    <w:rsid w:val="00BC7E4D"/>
    <w:rsid w:val="00BD02D4"/>
    <w:rsid w:val="00BD0FBD"/>
    <w:rsid w:val="00BD150B"/>
    <w:rsid w:val="00BD1750"/>
    <w:rsid w:val="00BD19E5"/>
    <w:rsid w:val="00BD1FF4"/>
    <w:rsid w:val="00BD5EAA"/>
    <w:rsid w:val="00BD7DAE"/>
    <w:rsid w:val="00BE06FE"/>
    <w:rsid w:val="00BE1730"/>
    <w:rsid w:val="00BE2642"/>
    <w:rsid w:val="00BE46B6"/>
    <w:rsid w:val="00BE480F"/>
    <w:rsid w:val="00BE4C9A"/>
    <w:rsid w:val="00BE5B04"/>
    <w:rsid w:val="00BE6DAE"/>
    <w:rsid w:val="00BE7DBF"/>
    <w:rsid w:val="00BF05CB"/>
    <w:rsid w:val="00BF0B68"/>
    <w:rsid w:val="00BF1D8A"/>
    <w:rsid w:val="00BF4A83"/>
    <w:rsid w:val="00BF4FAB"/>
    <w:rsid w:val="00BF5962"/>
    <w:rsid w:val="00BF63FD"/>
    <w:rsid w:val="00BF796F"/>
    <w:rsid w:val="00BF7BB7"/>
    <w:rsid w:val="00BF7D87"/>
    <w:rsid w:val="00BF7DC9"/>
    <w:rsid w:val="00BF7E5A"/>
    <w:rsid w:val="00C009E1"/>
    <w:rsid w:val="00C03103"/>
    <w:rsid w:val="00C03F43"/>
    <w:rsid w:val="00C0427B"/>
    <w:rsid w:val="00C06BDD"/>
    <w:rsid w:val="00C105F9"/>
    <w:rsid w:val="00C10A3E"/>
    <w:rsid w:val="00C10D2A"/>
    <w:rsid w:val="00C1191F"/>
    <w:rsid w:val="00C12E6C"/>
    <w:rsid w:val="00C12FB4"/>
    <w:rsid w:val="00C162E8"/>
    <w:rsid w:val="00C167C4"/>
    <w:rsid w:val="00C16FB7"/>
    <w:rsid w:val="00C17300"/>
    <w:rsid w:val="00C17750"/>
    <w:rsid w:val="00C17B5D"/>
    <w:rsid w:val="00C202CD"/>
    <w:rsid w:val="00C20C35"/>
    <w:rsid w:val="00C21A30"/>
    <w:rsid w:val="00C21C86"/>
    <w:rsid w:val="00C22364"/>
    <w:rsid w:val="00C22F0A"/>
    <w:rsid w:val="00C23D93"/>
    <w:rsid w:val="00C25E56"/>
    <w:rsid w:val="00C270DF"/>
    <w:rsid w:val="00C2780A"/>
    <w:rsid w:val="00C27D11"/>
    <w:rsid w:val="00C30434"/>
    <w:rsid w:val="00C3192C"/>
    <w:rsid w:val="00C32BFB"/>
    <w:rsid w:val="00C352FD"/>
    <w:rsid w:val="00C40F81"/>
    <w:rsid w:val="00C41812"/>
    <w:rsid w:val="00C424FE"/>
    <w:rsid w:val="00C42D53"/>
    <w:rsid w:val="00C42ECD"/>
    <w:rsid w:val="00C43466"/>
    <w:rsid w:val="00C5105F"/>
    <w:rsid w:val="00C51B0C"/>
    <w:rsid w:val="00C5284C"/>
    <w:rsid w:val="00C53437"/>
    <w:rsid w:val="00C534FA"/>
    <w:rsid w:val="00C53C0E"/>
    <w:rsid w:val="00C54173"/>
    <w:rsid w:val="00C54374"/>
    <w:rsid w:val="00C552C5"/>
    <w:rsid w:val="00C570C6"/>
    <w:rsid w:val="00C571B7"/>
    <w:rsid w:val="00C606C4"/>
    <w:rsid w:val="00C609CE"/>
    <w:rsid w:val="00C60E61"/>
    <w:rsid w:val="00C619F5"/>
    <w:rsid w:val="00C621AA"/>
    <w:rsid w:val="00C62856"/>
    <w:rsid w:val="00C641A1"/>
    <w:rsid w:val="00C6510A"/>
    <w:rsid w:val="00C6621D"/>
    <w:rsid w:val="00C6751A"/>
    <w:rsid w:val="00C7072F"/>
    <w:rsid w:val="00C735F2"/>
    <w:rsid w:val="00C73E06"/>
    <w:rsid w:val="00C749B8"/>
    <w:rsid w:val="00C7673D"/>
    <w:rsid w:val="00C7675F"/>
    <w:rsid w:val="00C77351"/>
    <w:rsid w:val="00C80AF1"/>
    <w:rsid w:val="00C81917"/>
    <w:rsid w:val="00C822A0"/>
    <w:rsid w:val="00C828A1"/>
    <w:rsid w:val="00C8316E"/>
    <w:rsid w:val="00C833AD"/>
    <w:rsid w:val="00C83CCA"/>
    <w:rsid w:val="00C84B1C"/>
    <w:rsid w:val="00C85152"/>
    <w:rsid w:val="00C86DCD"/>
    <w:rsid w:val="00C87527"/>
    <w:rsid w:val="00C91E23"/>
    <w:rsid w:val="00C92536"/>
    <w:rsid w:val="00C92731"/>
    <w:rsid w:val="00C92B99"/>
    <w:rsid w:val="00C9492C"/>
    <w:rsid w:val="00C95A7B"/>
    <w:rsid w:val="00C95E59"/>
    <w:rsid w:val="00C96842"/>
    <w:rsid w:val="00C96A9E"/>
    <w:rsid w:val="00C97994"/>
    <w:rsid w:val="00CA2A1E"/>
    <w:rsid w:val="00CA3502"/>
    <w:rsid w:val="00CA4C6D"/>
    <w:rsid w:val="00CA574D"/>
    <w:rsid w:val="00CA5842"/>
    <w:rsid w:val="00CA63EF"/>
    <w:rsid w:val="00CA6B9D"/>
    <w:rsid w:val="00CB261E"/>
    <w:rsid w:val="00CB3104"/>
    <w:rsid w:val="00CB40D5"/>
    <w:rsid w:val="00CB62D5"/>
    <w:rsid w:val="00CB716C"/>
    <w:rsid w:val="00CB7195"/>
    <w:rsid w:val="00CC14DD"/>
    <w:rsid w:val="00CC1FBB"/>
    <w:rsid w:val="00CC2D5D"/>
    <w:rsid w:val="00CD0539"/>
    <w:rsid w:val="00CD0A21"/>
    <w:rsid w:val="00CD10BF"/>
    <w:rsid w:val="00CD1E3E"/>
    <w:rsid w:val="00CD3E8C"/>
    <w:rsid w:val="00CD5AAE"/>
    <w:rsid w:val="00CD62C5"/>
    <w:rsid w:val="00CD6F92"/>
    <w:rsid w:val="00CD717F"/>
    <w:rsid w:val="00CD7F85"/>
    <w:rsid w:val="00CE0DBB"/>
    <w:rsid w:val="00CE0F70"/>
    <w:rsid w:val="00CE1CE6"/>
    <w:rsid w:val="00CE1F1A"/>
    <w:rsid w:val="00CE55B5"/>
    <w:rsid w:val="00CE5C32"/>
    <w:rsid w:val="00CE5F50"/>
    <w:rsid w:val="00CE6290"/>
    <w:rsid w:val="00CE62B3"/>
    <w:rsid w:val="00CE7814"/>
    <w:rsid w:val="00CE798C"/>
    <w:rsid w:val="00CF0726"/>
    <w:rsid w:val="00CF0938"/>
    <w:rsid w:val="00CF14BB"/>
    <w:rsid w:val="00CF2AE2"/>
    <w:rsid w:val="00CF3F47"/>
    <w:rsid w:val="00CF6113"/>
    <w:rsid w:val="00CF717E"/>
    <w:rsid w:val="00CF7949"/>
    <w:rsid w:val="00CF7B92"/>
    <w:rsid w:val="00D01FBB"/>
    <w:rsid w:val="00D03E79"/>
    <w:rsid w:val="00D0578E"/>
    <w:rsid w:val="00D06F31"/>
    <w:rsid w:val="00D07A86"/>
    <w:rsid w:val="00D07BBB"/>
    <w:rsid w:val="00D104E7"/>
    <w:rsid w:val="00D11065"/>
    <w:rsid w:val="00D110F0"/>
    <w:rsid w:val="00D12313"/>
    <w:rsid w:val="00D1260F"/>
    <w:rsid w:val="00D12D46"/>
    <w:rsid w:val="00D13D5A"/>
    <w:rsid w:val="00D14B4B"/>
    <w:rsid w:val="00D14DF8"/>
    <w:rsid w:val="00D15A24"/>
    <w:rsid w:val="00D15D82"/>
    <w:rsid w:val="00D16713"/>
    <w:rsid w:val="00D169D5"/>
    <w:rsid w:val="00D176F1"/>
    <w:rsid w:val="00D205C1"/>
    <w:rsid w:val="00D20D1A"/>
    <w:rsid w:val="00D20F8A"/>
    <w:rsid w:val="00D21538"/>
    <w:rsid w:val="00D22B36"/>
    <w:rsid w:val="00D23232"/>
    <w:rsid w:val="00D25528"/>
    <w:rsid w:val="00D25CA8"/>
    <w:rsid w:val="00D266E9"/>
    <w:rsid w:val="00D27D8B"/>
    <w:rsid w:val="00D30194"/>
    <w:rsid w:val="00D31B38"/>
    <w:rsid w:val="00D33E09"/>
    <w:rsid w:val="00D35155"/>
    <w:rsid w:val="00D351AA"/>
    <w:rsid w:val="00D351AC"/>
    <w:rsid w:val="00D3577C"/>
    <w:rsid w:val="00D35BC2"/>
    <w:rsid w:val="00D360E1"/>
    <w:rsid w:val="00D36A21"/>
    <w:rsid w:val="00D36A68"/>
    <w:rsid w:val="00D36E18"/>
    <w:rsid w:val="00D37EA2"/>
    <w:rsid w:val="00D419F7"/>
    <w:rsid w:val="00D41BBA"/>
    <w:rsid w:val="00D41F04"/>
    <w:rsid w:val="00D42C50"/>
    <w:rsid w:val="00D42FDC"/>
    <w:rsid w:val="00D44BEF"/>
    <w:rsid w:val="00D455FE"/>
    <w:rsid w:val="00D46012"/>
    <w:rsid w:val="00D46259"/>
    <w:rsid w:val="00D50C3E"/>
    <w:rsid w:val="00D51BB9"/>
    <w:rsid w:val="00D5374E"/>
    <w:rsid w:val="00D54EF6"/>
    <w:rsid w:val="00D57C2C"/>
    <w:rsid w:val="00D61172"/>
    <w:rsid w:val="00D61632"/>
    <w:rsid w:val="00D61E9B"/>
    <w:rsid w:val="00D62A5A"/>
    <w:rsid w:val="00D634E0"/>
    <w:rsid w:val="00D6417A"/>
    <w:rsid w:val="00D646D8"/>
    <w:rsid w:val="00D64BD5"/>
    <w:rsid w:val="00D64DAE"/>
    <w:rsid w:val="00D6715F"/>
    <w:rsid w:val="00D67394"/>
    <w:rsid w:val="00D70754"/>
    <w:rsid w:val="00D719BD"/>
    <w:rsid w:val="00D71ED8"/>
    <w:rsid w:val="00D722C2"/>
    <w:rsid w:val="00D72639"/>
    <w:rsid w:val="00D73B7E"/>
    <w:rsid w:val="00D73D4B"/>
    <w:rsid w:val="00D76A19"/>
    <w:rsid w:val="00D801F1"/>
    <w:rsid w:val="00D81DF5"/>
    <w:rsid w:val="00D82D26"/>
    <w:rsid w:val="00D83C16"/>
    <w:rsid w:val="00D83DBB"/>
    <w:rsid w:val="00D8433C"/>
    <w:rsid w:val="00D85C59"/>
    <w:rsid w:val="00D86AEE"/>
    <w:rsid w:val="00D9091E"/>
    <w:rsid w:val="00D91F41"/>
    <w:rsid w:val="00D9257B"/>
    <w:rsid w:val="00D9370A"/>
    <w:rsid w:val="00D97F4E"/>
    <w:rsid w:val="00DA02C0"/>
    <w:rsid w:val="00DA117C"/>
    <w:rsid w:val="00DA17D4"/>
    <w:rsid w:val="00DA2626"/>
    <w:rsid w:val="00DA2657"/>
    <w:rsid w:val="00DA2879"/>
    <w:rsid w:val="00DA3B9D"/>
    <w:rsid w:val="00DA3BC4"/>
    <w:rsid w:val="00DA4126"/>
    <w:rsid w:val="00DA533A"/>
    <w:rsid w:val="00DA64F7"/>
    <w:rsid w:val="00DA68AC"/>
    <w:rsid w:val="00DB0AE1"/>
    <w:rsid w:val="00DB1449"/>
    <w:rsid w:val="00DB2274"/>
    <w:rsid w:val="00DB2806"/>
    <w:rsid w:val="00DB3959"/>
    <w:rsid w:val="00DB57F3"/>
    <w:rsid w:val="00DB5A39"/>
    <w:rsid w:val="00DB6AD9"/>
    <w:rsid w:val="00DB7659"/>
    <w:rsid w:val="00DC324A"/>
    <w:rsid w:val="00DC32B0"/>
    <w:rsid w:val="00DC3808"/>
    <w:rsid w:val="00DC53FF"/>
    <w:rsid w:val="00DC619F"/>
    <w:rsid w:val="00DC6A6D"/>
    <w:rsid w:val="00DC6E46"/>
    <w:rsid w:val="00DC7999"/>
    <w:rsid w:val="00DD0E5E"/>
    <w:rsid w:val="00DD0EE8"/>
    <w:rsid w:val="00DD23DE"/>
    <w:rsid w:val="00DD455E"/>
    <w:rsid w:val="00DD59A0"/>
    <w:rsid w:val="00DD649A"/>
    <w:rsid w:val="00DD7D0F"/>
    <w:rsid w:val="00DE019B"/>
    <w:rsid w:val="00DE03BD"/>
    <w:rsid w:val="00DE0FDF"/>
    <w:rsid w:val="00DE291D"/>
    <w:rsid w:val="00DE446D"/>
    <w:rsid w:val="00DE4DD0"/>
    <w:rsid w:val="00DE5F97"/>
    <w:rsid w:val="00DE75F9"/>
    <w:rsid w:val="00DF064D"/>
    <w:rsid w:val="00DF0F5D"/>
    <w:rsid w:val="00DF0FC7"/>
    <w:rsid w:val="00DF14A2"/>
    <w:rsid w:val="00DF1706"/>
    <w:rsid w:val="00DF1D6A"/>
    <w:rsid w:val="00DF289A"/>
    <w:rsid w:val="00DF3527"/>
    <w:rsid w:val="00DF358D"/>
    <w:rsid w:val="00DF3E44"/>
    <w:rsid w:val="00DF3F52"/>
    <w:rsid w:val="00DF48CB"/>
    <w:rsid w:val="00DF50B0"/>
    <w:rsid w:val="00DF6064"/>
    <w:rsid w:val="00DF7314"/>
    <w:rsid w:val="00DF7490"/>
    <w:rsid w:val="00E00078"/>
    <w:rsid w:val="00E00B94"/>
    <w:rsid w:val="00E00BEE"/>
    <w:rsid w:val="00E01DE6"/>
    <w:rsid w:val="00E0295A"/>
    <w:rsid w:val="00E02CEA"/>
    <w:rsid w:val="00E030A1"/>
    <w:rsid w:val="00E035AE"/>
    <w:rsid w:val="00E0396C"/>
    <w:rsid w:val="00E0633C"/>
    <w:rsid w:val="00E109D2"/>
    <w:rsid w:val="00E11FDB"/>
    <w:rsid w:val="00E123E8"/>
    <w:rsid w:val="00E12814"/>
    <w:rsid w:val="00E132FF"/>
    <w:rsid w:val="00E139AC"/>
    <w:rsid w:val="00E1443D"/>
    <w:rsid w:val="00E149BA"/>
    <w:rsid w:val="00E20879"/>
    <w:rsid w:val="00E211EB"/>
    <w:rsid w:val="00E2336E"/>
    <w:rsid w:val="00E248F2"/>
    <w:rsid w:val="00E24DF5"/>
    <w:rsid w:val="00E25B6A"/>
    <w:rsid w:val="00E27679"/>
    <w:rsid w:val="00E307B6"/>
    <w:rsid w:val="00E310A9"/>
    <w:rsid w:val="00E3157F"/>
    <w:rsid w:val="00E32D54"/>
    <w:rsid w:val="00E33824"/>
    <w:rsid w:val="00E33F6A"/>
    <w:rsid w:val="00E3526B"/>
    <w:rsid w:val="00E35854"/>
    <w:rsid w:val="00E35E4E"/>
    <w:rsid w:val="00E360A6"/>
    <w:rsid w:val="00E36620"/>
    <w:rsid w:val="00E378E5"/>
    <w:rsid w:val="00E40BC2"/>
    <w:rsid w:val="00E438AE"/>
    <w:rsid w:val="00E43CBB"/>
    <w:rsid w:val="00E450B4"/>
    <w:rsid w:val="00E45684"/>
    <w:rsid w:val="00E4649C"/>
    <w:rsid w:val="00E47049"/>
    <w:rsid w:val="00E50897"/>
    <w:rsid w:val="00E509DB"/>
    <w:rsid w:val="00E51299"/>
    <w:rsid w:val="00E52482"/>
    <w:rsid w:val="00E52928"/>
    <w:rsid w:val="00E52FAA"/>
    <w:rsid w:val="00E53800"/>
    <w:rsid w:val="00E5394C"/>
    <w:rsid w:val="00E53BA3"/>
    <w:rsid w:val="00E53F14"/>
    <w:rsid w:val="00E55D5F"/>
    <w:rsid w:val="00E57500"/>
    <w:rsid w:val="00E57608"/>
    <w:rsid w:val="00E60061"/>
    <w:rsid w:val="00E603BD"/>
    <w:rsid w:val="00E60BDF"/>
    <w:rsid w:val="00E622BE"/>
    <w:rsid w:val="00E6342B"/>
    <w:rsid w:val="00E63499"/>
    <w:rsid w:val="00E63602"/>
    <w:rsid w:val="00E6398C"/>
    <w:rsid w:val="00E63E4C"/>
    <w:rsid w:val="00E6411C"/>
    <w:rsid w:val="00E662C3"/>
    <w:rsid w:val="00E66A71"/>
    <w:rsid w:val="00E66F01"/>
    <w:rsid w:val="00E674EB"/>
    <w:rsid w:val="00E67A66"/>
    <w:rsid w:val="00E67F27"/>
    <w:rsid w:val="00E706B7"/>
    <w:rsid w:val="00E7217B"/>
    <w:rsid w:val="00E749E9"/>
    <w:rsid w:val="00E750AC"/>
    <w:rsid w:val="00E7637B"/>
    <w:rsid w:val="00E76EE9"/>
    <w:rsid w:val="00E777E2"/>
    <w:rsid w:val="00E77C23"/>
    <w:rsid w:val="00E77C49"/>
    <w:rsid w:val="00E81024"/>
    <w:rsid w:val="00E810FE"/>
    <w:rsid w:val="00E82BAE"/>
    <w:rsid w:val="00E83A0D"/>
    <w:rsid w:val="00E85F87"/>
    <w:rsid w:val="00E869E8"/>
    <w:rsid w:val="00E8703F"/>
    <w:rsid w:val="00E8729B"/>
    <w:rsid w:val="00E87CE7"/>
    <w:rsid w:val="00E90FA2"/>
    <w:rsid w:val="00E916BF"/>
    <w:rsid w:val="00E91848"/>
    <w:rsid w:val="00E919D8"/>
    <w:rsid w:val="00E92262"/>
    <w:rsid w:val="00E92E8C"/>
    <w:rsid w:val="00E93590"/>
    <w:rsid w:val="00E94ADC"/>
    <w:rsid w:val="00E95910"/>
    <w:rsid w:val="00E95EE1"/>
    <w:rsid w:val="00E96FFD"/>
    <w:rsid w:val="00EA0822"/>
    <w:rsid w:val="00EA0B27"/>
    <w:rsid w:val="00EA1715"/>
    <w:rsid w:val="00EA2F8B"/>
    <w:rsid w:val="00EA4155"/>
    <w:rsid w:val="00EA5B76"/>
    <w:rsid w:val="00EA7BA0"/>
    <w:rsid w:val="00EB0A2C"/>
    <w:rsid w:val="00EB0BC4"/>
    <w:rsid w:val="00EB2A1F"/>
    <w:rsid w:val="00EB2E9B"/>
    <w:rsid w:val="00EB420F"/>
    <w:rsid w:val="00EB5306"/>
    <w:rsid w:val="00EB6182"/>
    <w:rsid w:val="00EB618E"/>
    <w:rsid w:val="00EB669F"/>
    <w:rsid w:val="00EB6D25"/>
    <w:rsid w:val="00EB7722"/>
    <w:rsid w:val="00EB7839"/>
    <w:rsid w:val="00EB7D69"/>
    <w:rsid w:val="00EC12F3"/>
    <w:rsid w:val="00EC1A89"/>
    <w:rsid w:val="00EC1BF5"/>
    <w:rsid w:val="00EC39F3"/>
    <w:rsid w:val="00EC401C"/>
    <w:rsid w:val="00EC47AB"/>
    <w:rsid w:val="00EC4A62"/>
    <w:rsid w:val="00EC5199"/>
    <w:rsid w:val="00EC6307"/>
    <w:rsid w:val="00EC65D3"/>
    <w:rsid w:val="00EC781A"/>
    <w:rsid w:val="00EC7CFE"/>
    <w:rsid w:val="00EC7FB7"/>
    <w:rsid w:val="00ED0E39"/>
    <w:rsid w:val="00ED0EC0"/>
    <w:rsid w:val="00ED21BB"/>
    <w:rsid w:val="00ED3445"/>
    <w:rsid w:val="00ED3A7B"/>
    <w:rsid w:val="00ED41AA"/>
    <w:rsid w:val="00ED4651"/>
    <w:rsid w:val="00ED69A9"/>
    <w:rsid w:val="00ED6D25"/>
    <w:rsid w:val="00ED7243"/>
    <w:rsid w:val="00ED7CCE"/>
    <w:rsid w:val="00EE020C"/>
    <w:rsid w:val="00EE2623"/>
    <w:rsid w:val="00EE3DF7"/>
    <w:rsid w:val="00EE5363"/>
    <w:rsid w:val="00EE6FBF"/>
    <w:rsid w:val="00EF03E5"/>
    <w:rsid w:val="00EF055A"/>
    <w:rsid w:val="00EF0CC4"/>
    <w:rsid w:val="00EF1F79"/>
    <w:rsid w:val="00EF2D19"/>
    <w:rsid w:val="00EF2D3E"/>
    <w:rsid w:val="00EF3AD9"/>
    <w:rsid w:val="00EF3EBB"/>
    <w:rsid w:val="00EF4801"/>
    <w:rsid w:val="00EF4DCC"/>
    <w:rsid w:val="00EF529A"/>
    <w:rsid w:val="00EF52BF"/>
    <w:rsid w:val="00EF5BA3"/>
    <w:rsid w:val="00EF6A10"/>
    <w:rsid w:val="00EF6B1C"/>
    <w:rsid w:val="00F01A52"/>
    <w:rsid w:val="00F02879"/>
    <w:rsid w:val="00F02A52"/>
    <w:rsid w:val="00F02E9B"/>
    <w:rsid w:val="00F031FF"/>
    <w:rsid w:val="00F033B0"/>
    <w:rsid w:val="00F039D4"/>
    <w:rsid w:val="00F05416"/>
    <w:rsid w:val="00F066C3"/>
    <w:rsid w:val="00F06BD9"/>
    <w:rsid w:val="00F110C9"/>
    <w:rsid w:val="00F1192A"/>
    <w:rsid w:val="00F124B9"/>
    <w:rsid w:val="00F13F06"/>
    <w:rsid w:val="00F14702"/>
    <w:rsid w:val="00F153B4"/>
    <w:rsid w:val="00F15884"/>
    <w:rsid w:val="00F15E77"/>
    <w:rsid w:val="00F166AF"/>
    <w:rsid w:val="00F16D9D"/>
    <w:rsid w:val="00F22AC9"/>
    <w:rsid w:val="00F245C4"/>
    <w:rsid w:val="00F25607"/>
    <w:rsid w:val="00F25F1D"/>
    <w:rsid w:val="00F273D0"/>
    <w:rsid w:val="00F27422"/>
    <w:rsid w:val="00F3001C"/>
    <w:rsid w:val="00F30545"/>
    <w:rsid w:val="00F309AD"/>
    <w:rsid w:val="00F30D68"/>
    <w:rsid w:val="00F31108"/>
    <w:rsid w:val="00F31585"/>
    <w:rsid w:val="00F336FE"/>
    <w:rsid w:val="00F33D90"/>
    <w:rsid w:val="00F34E85"/>
    <w:rsid w:val="00F35572"/>
    <w:rsid w:val="00F35A5D"/>
    <w:rsid w:val="00F35FFB"/>
    <w:rsid w:val="00F36A8A"/>
    <w:rsid w:val="00F37C1B"/>
    <w:rsid w:val="00F4316D"/>
    <w:rsid w:val="00F436D9"/>
    <w:rsid w:val="00F43A00"/>
    <w:rsid w:val="00F45B6A"/>
    <w:rsid w:val="00F461AC"/>
    <w:rsid w:val="00F46910"/>
    <w:rsid w:val="00F46BE8"/>
    <w:rsid w:val="00F46E17"/>
    <w:rsid w:val="00F516DA"/>
    <w:rsid w:val="00F517BB"/>
    <w:rsid w:val="00F5346F"/>
    <w:rsid w:val="00F53909"/>
    <w:rsid w:val="00F54551"/>
    <w:rsid w:val="00F546DB"/>
    <w:rsid w:val="00F566F3"/>
    <w:rsid w:val="00F56E4D"/>
    <w:rsid w:val="00F579E1"/>
    <w:rsid w:val="00F624F6"/>
    <w:rsid w:val="00F62562"/>
    <w:rsid w:val="00F6256D"/>
    <w:rsid w:val="00F626CC"/>
    <w:rsid w:val="00F62776"/>
    <w:rsid w:val="00F627C2"/>
    <w:rsid w:val="00F640E5"/>
    <w:rsid w:val="00F66D3D"/>
    <w:rsid w:val="00F67D73"/>
    <w:rsid w:val="00F70589"/>
    <w:rsid w:val="00F706DA"/>
    <w:rsid w:val="00F7135F"/>
    <w:rsid w:val="00F72FDE"/>
    <w:rsid w:val="00F73939"/>
    <w:rsid w:val="00F746A6"/>
    <w:rsid w:val="00F74AE4"/>
    <w:rsid w:val="00F74F73"/>
    <w:rsid w:val="00F754C6"/>
    <w:rsid w:val="00F77832"/>
    <w:rsid w:val="00F80334"/>
    <w:rsid w:val="00F80F8F"/>
    <w:rsid w:val="00F829ED"/>
    <w:rsid w:val="00F83154"/>
    <w:rsid w:val="00F84B5F"/>
    <w:rsid w:val="00F85D56"/>
    <w:rsid w:val="00F86E39"/>
    <w:rsid w:val="00F86EE6"/>
    <w:rsid w:val="00F8796D"/>
    <w:rsid w:val="00F87C20"/>
    <w:rsid w:val="00F90395"/>
    <w:rsid w:val="00F90869"/>
    <w:rsid w:val="00F922B8"/>
    <w:rsid w:val="00F931C5"/>
    <w:rsid w:val="00F935E2"/>
    <w:rsid w:val="00F93E52"/>
    <w:rsid w:val="00F93F1F"/>
    <w:rsid w:val="00F9655C"/>
    <w:rsid w:val="00F96D55"/>
    <w:rsid w:val="00F9702E"/>
    <w:rsid w:val="00FA0317"/>
    <w:rsid w:val="00FA2E6B"/>
    <w:rsid w:val="00FA3375"/>
    <w:rsid w:val="00FA3C79"/>
    <w:rsid w:val="00FA3CC6"/>
    <w:rsid w:val="00FA6414"/>
    <w:rsid w:val="00FA697E"/>
    <w:rsid w:val="00FA6D7A"/>
    <w:rsid w:val="00FA7398"/>
    <w:rsid w:val="00FB0D38"/>
    <w:rsid w:val="00FB171E"/>
    <w:rsid w:val="00FB30F5"/>
    <w:rsid w:val="00FB5634"/>
    <w:rsid w:val="00FB6961"/>
    <w:rsid w:val="00FB6F34"/>
    <w:rsid w:val="00FB70F6"/>
    <w:rsid w:val="00FC14B9"/>
    <w:rsid w:val="00FC16D0"/>
    <w:rsid w:val="00FC1B48"/>
    <w:rsid w:val="00FC2910"/>
    <w:rsid w:val="00FC34FE"/>
    <w:rsid w:val="00FC4EB1"/>
    <w:rsid w:val="00FC7005"/>
    <w:rsid w:val="00FC7477"/>
    <w:rsid w:val="00FC7534"/>
    <w:rsid w:val="00FD0480"/>
    <w:rsid w:val="00FD0A6C"/>
    <w:rsid w:val="00FD10FA"/>
    <w:rsid w:val="00FD1999"/>
    <w:rsid w:val="00FD1CA3"/>
    <w:rsid w:val="00FD1EF6"/>
    <w:rsid w:val="00FD241A"/>
    <w:rsid w:val="00FD24A2"/>
    <w:rsid w:val="00FD2EA5"/>
    <w:rsid w:val="00FD4050"/>
    <w:rsid w:val="00FD56F7"/>
    <w:rsid w:val="00FD6E38"/>
    <w:rsid w:val="00FD6F31"/>
    <w:rsid w:val="00FD72D0"/>
    <w:rsid w:val="00FD7F59"/>
    <w:rsid w:val="00FE1AEC"/>
    <w:rsid w:val="00FE25F9"/>
    <w:rsid w:val="00FE2BF5"/>
    <w:rsid w:val="00FE419B"/>
    <w:rsid w:val="00FE4508"/>
    <w:rsid w:val="00FE5C8D"/>
    <w:rsid w:val="00FE6060"/>
    <w:rsid w:val="00FE66ED"/>
    <w:rsid w:val="00FE77AA"/>
    <w:rsid w:val="00FF0050"/>
    <w:rsid w:val="00FF41E5"/>
    <w:rsid w:val="00FF62C0"/>
    <w:rsid w:val="00F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E3380C51-C7D9-4773-8281-B4E87ED1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qFormat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3282C-01D1-4083-9C77-35DCBD0D2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1032</Words>
  <Characters>5978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carla_secretaria</cp:lastModifiedBy>
  <cp:revision>7</cp:revision>
  <cp:lastPrinted>2018-07-11T16:51:00Z</cp:lastPrinted>
  <dcterms:created xsi:type="dcterms:W3CDTF">2018-07-24T16:31:00Z</dcterms:created>
  <dcterms:modified xsi:type="dcterms:W3CDTF">2018-07-31T18:50:00Z</dcterms:modified>
</cp:coreProperties>
</file>